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34" w:rsidRDefault="00D82434">
      <w:pPr>
        <w:pStyle w:val="Corpodetexto"/>
        <w:rPr>
          <w:rFonts w:ascii="Times New Roman" w:hAnsi="Times New Roman"/>
          <w:bCs w:val="0"/>
          <w:sz w:val="24"/>
        </w:rPr>
      </w:pPr>
    </w:p>
    <w:tbl>
      <w:tblPr>
        <w:tblW w:w="958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766"/>
        <w:gridCol w:w="7819"/>
      </w:tblGrid>
      <w:tr w:rsidR="00567F32" w:rsidRPr="00FA333A" w:rsidTr="00047BC3">
        <w:trPr>
          <w:jc w:val="center"/>
        </w:trPr>
        <w:tc>
          <w:tcPr>
            <w:tcW w:w="1766" w:type="dxa"/>
          </w:tcPr>
          <w:p w:rsidR="00567F32" w:rsidRPr="00FA333A" w:rsidRDefault="00567F32" w:rsidP="009C68EC">
            <w:pPr>
              <w:rPr>
                <w:b/>
                <w:color w:val="000000"/>
                <w:sz w:val="28"/>
              </w:rPr>
            </w:pPr>
            <w:r w:rsidRPr="00FA333A">
              <w:rPr>
                <w:b/>
                <w:color w:val="000000"/>
                <w:sz w:val="28"/>
              </w:rPr>
              <w:object w:dxaOrig="1214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1pt;height:87.8pt" o:ole="" fillcolor="window">
                  <v:imagedata r:id="rId8" o:title=""/>
                </v:shape>
                <o:OLEObject Type="Embed" ProgID="Word.Picture.8" ShapeID="_x0000_i1025" DrawAspect="Content" ObjectID="_1486448224" r:id="rId9"/>
              </w:object>
            </w:r>
          </w:p>
        </w:tc>
        <w:tc>
          <w:tcPr>
            <w:tcW w:w="7819" w:type="dxa"/>
          </w:tcPr>
          <w:p w:rsidR="00567F32" w:rsidRPr="00FA333A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3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FUNDAÇÃO OSWALDO CRUZ</w:t>
            </w:r>
          </w:p>
          <w:p w:rsidR="00567F32" w:rsidRPr="00FA333A" w:rsidRDefault="00567F32" w:rsidP="009C68EC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3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Instituto Oswaldo Cruz</w:t>
            </w:r>
          </w:p>
          <w:p w:rsidR="00567F32" w:rsidRPr="00FA333A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3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Coordenação Curso de Pós-Graduação em Biologia Celular e Molecular</w:t>
            </w:r>
          </w:p>
          <w:p w:rsidR="00567F32" w:rsidRPr="00FA333A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33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Av. Brasil, 4365 – Pavilhão Arthur Neiva – </w:t>
            </w:r>
            <w:proofErr w:type="gramStart"/>
            <w:r w:rsidRPr="00FA3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Térreo</w:t>
            </w:r>
            <w:proofErr w:type="gramEnd"/>
          </w:p>
          <w:p w:rsidR="00567F32" w:rsidRPr="00FA333A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FA3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</w:t>
            </w:r>
            <w:proofErr w:type="gramEnd"/>
            <w:r w:rsidRPr="00FA3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: 21.040-360 – Rio de Janeiro</w:t>
            </w:r>
          </w:p>
          <w:p w:rsidR="00567F32" w:rsidRPr="00FA333A" w:rsidRDefault="00567F32" w:rsidP="00F37B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3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Tel. / Fax: (021) 25</w:t>
            </w:r>
            <w:r w:rsidR="007C7C89" w:rsidRPr="00FA3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62-1418 / 2562-1275</w:t>
            </w:r>
          </w:p>
        </w:tc>
      </w:tr>
    </w:tbl>
    <w:p w:rsidR="00D82434" w:rsidRPr="00FA333A" w:rsidRDefault="00D82434">
      <w:pPr>
        <w:jc w:val="center"/>
        <w:rPr>
          <w:b/>
        </w:rPr>
      </w:pPr>
      <w:r w:rsidRPr="00FA333A">
        <w:rPr>
          <w:b/>
        </w:rPr>
        <w:t xml:space="preserve"> </w:t>
      </w:r>
    </w:p>
    <w:p w:rsidR="0065090E" w:rsidRPr="00FA333A" w:rsidRDefault="0065090E">
      <w:pPr>
        <w:jc w:val="center"/>
        <w:rPr>
          <w:b/>
        </w:rPr>
      </w:pPr>
    </w:p>
    <w:p w:rsidR="0081289C" w:rsidRPr="00FA333A" w:rsidRDefault="00135634">
      <w:pPr>
        <w:jc w:val="center"/>
        <w:rPr>
          <w:b/>
          <w:sz w:val="28"/>
          <w:szCs w:val="28"/>
        </w:rPr>
      </w:pPr>
      <w:r w:rsidRPr="00FA333A">
        <w:rPr>
          <w:b/>
          <w:sz w:val="28"/>
          <w:szCs w:val="28"/>
        </w:rPr>
        <w:t xml:space="preserve">FORMULÁRIO </w:t>
      </w:r>
      <w:r w:rsidR="0065090E" w:rsidRPr="00FA333A">
        <w:rPr>
          <w:b/>
          <w:sz w:val="28"/>
          <w:szCs w:val="28"/>
        </w:rPr>
        <w:t>DE HOMOLOGAÇÃO DE INSCRIÇÃO</w:t>
      </w:r>
    </w:p>
    <w:p w:rsidR="00135634" w:rsidRPr="00FA333A" w:rsidRDefault="0081289C">
      <w:pPr>
        <w:jc w:val="center"/>
        <w:rPr>
          <w:b/>
          <w:sz w:val="28"/>
          <w:szCs w:val="28"/>
        </w:rPr>
      </w:pPr>
      <w:r w:rsidRPr="00FA333A">
        <w:rPr>
          <w:b/>
          <w:sz w:val="28"/>
          <w:szCs w:val="28"/>
        </w:rPr>
        <w:t>P</w:t>
      </w:r>
      <w:r w:rsidR="006428CB" w:rsidRPr="00FA333A">
        <w:rPr>
          <w:b/>
          <w:bCs/>
          <w:sz w:val="28"/>
          <w:szCs w:val="28"/>
        </w:rPr>
        <w:t>rocesso Seletivo –</w:t>
      </w:r>
      <w:r w:rsidR="001258CA" w:rsidRPr="00FA333A">
        <w:rPr>
          <w:b/>
          <w:bCs/>
          <w:sz w:val="28"/>
          <w:szCs w:val="28"/>
        </w:rPr>
        <w:t>201</w:t>
      </w:r>
      <w:r w:rsidR="00EE2BEB" w:rsidRPr="00FA333A">
        <w:rPr>
          <w:b/>
          <w:bCs/>
          <w:sz w:val="28"/>
          <w:szCs w:val="28"/>
        </w:rPr>
        <w:t>5</w:t>
      </w:r>
      <w:r w:rsidR="007166E5" w:rsidRPr="00FA333A">
        <w:rPr>
          <w:b/>
          <w:bCs/>
          <w:sz w:val="28"/>
          <w:szCs w:val="28"/>
        </w:rPr>
        <w:t>B</w:t>
      </w:r>
    </w:p>
    <w:p w:rsidR="00135634" w:rsidRPr="00FA333A" w:rsidRDefault="004112C4">
      <w:pPr>
        <w:jc w:val="center"/>
        <w:rPr>
          <w:b/>
        </w:rPr>
      </w:pPr>
      <w:r w:rsidRPr="00FA333A">
        <w:rPr>
          <w:b/>
          <w:smallCaps/>
        </w:rPr>
        <w:t>(</w:t>
      </w:r>
      <w:r w:rsidR="00A23D2F" w:rsidRPr="00FA333A">
        <w:rPr>
          <w:b/>
          <w:smallCaps/>
        </w:rPr>
        <w:t xml:space="preserve">ATENCÃO: </w:t>
      </w:r>
      <w:r w:rsidRPr="00FA333A">
        <w:rPr>
          <w:b/>
        </w:rPr>
        <w:t>Erros no preenchimento do formulário de homologação de inscrição poderão implicar na não homologação da inscrição</w:t>
      </w:r>
      <w:r w:rsidRPr="00FA333A">
        <w:rPr>
          <w:b/>
          <w:smallCaps/>
        </w:rPr>
        <w:t>).</w:t>
      </w:r>
    </w:p>
    <w:p w:rsidR="004112C4" w:rsidRPr="00FA333A" w:rsidRDefault="004112C4">
      <w:pPr>
        <w:jc w:val="center"/>
        <w:rPr>
          <w:b/>
          <w:sz w:val="16"/>
          <w:szCs w:val="16"/>
        </w:rPr>
      </w:pPr>
    </w:p>
    <w:tbl>
      <w:tblPr>
        <w:tblW w:w="935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955"/>
        <w:gridCol w:w="172"/>
        <w:gridCol w:w="524"/>
        <w:gridCol w:w="939"/>
        <w:gridCol w:w="734"/>
        <w:gridCol w:w="780"/>
        <w:gridCol w:w="142"/>
        <w:gridCol w:w="559"/>
        <w:gridCol w:w="193"/>
        <w:gridCol w:w="523"/>
        <w:gridCol w:w="120"/>
        <w:gridCol w:w="197"/>
        <w:gridCol w:w="376"/>
        <w:gridCol w:w="16"/>
        <w:gridCol w:w="249"/>
        <w:gridCol w:w="35"/>
        <w:gridCol w:w="164"/>
        <w:gridCol w:w="638"/>
        <w:gridCol w:w="48"/>
        <w:gridCol w:w="153"/>
        <w:gridCol w:w="79"/>
        <w:gridCol w:w="760"/>
      </w:tblGrid>
      <w:tr w:rsidR="00770CAE" w:rsidRPr="00FA333A" w:rsidTr="00432A65">
        <w:trPr>
          <w:trHeight w:val="440"/>
        </w:trPr>
        <w:tc>
          <w:tcPr>
            <w:tcW w:w="3590" w:type="dxa"/>
            <w:gridSpan w:val="4"/>
            <w:shd w:val="clear" w:color="auto" w:fill="auto"/>
            <w:vAlign w:val="center"/>
          </w:tcPr>
          <w:p w:rsidR="00770CAE" w:rsidRPr="00FA333A" w:rsidRDefault="00770CAE" w:rsidP="008A6D8C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FA333A">
              <w:rPr>
                <w:b/>
                <w:smallCaps/>
                <w:sz w:val="28"/>
                <w:szCs w:val="28"/>
              </w:rPr>
              <w:t>Nome do Orientador</w:t>
            </w:r>
          </w:p>
        </w:tc>
        <w:tc>
          <w:tcPr>
            <w:tcW w:w="3624" w:type="dxa"/>
            <w:gridSpan w:val="9"/>
            <w:vMerge w:val="restart"/>
            <w:shd w:val="clear" w:color="auto" w:fill="auto"/>
            <w:vAlign w:val="center"/>
          </w:tcPr>
          <w:p w:rsidR="00770CAE" w:rsidRPr="00FA333A" w:rsidRDefault="00770CAE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1303" w:type="dxa"/>
            <w:gridSpan w:val="7"/>
            <w:shd w:val="clear" w:color="auto" w:fill="auto"/>
            <w:vAlign w:val="center"/>
          </w:tcPr>
          <w:p w:rsidR="00770CAE" w:rsidRPr="00FA333A" w:rsidRDefault="00F749BC" w:rsidP="00864A65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FA333A">
              <w:rPr>
                <w:b/>
                <w:smallCaps/>
                <w:sz w:val="20"/>
                <w:szCs w:val="20"/>
              </w:rPr>
              <w:t>P</w:t>
            </w:r>
            <w:r w:rsidR="00770CAE" w:rsidRPr="00FA333A">
              <w:rPr>
                <w:b/>
                <w:smallCaps/>
                <w:sz w:val="20"/>
                <w:szCs w:val="20"/>
              </w:rPr>
              <w:t>rincipal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770CAE" w:rsidRPr="00FA333A" w:rsidRDefault="00770CAE" w:rsidP="00864A65">
            <w:pPr>
              <w:jc w:val="center"/>
              <w:rPr>
                <w:b/>
                <w:smallCaps/>
              </w:rPr>
            </w:pPr>
          </w:p>
        </w:tc>
      </w:tr>
      <w:tr w:rsidR="00E36F1E" w:rsidRPr="00FA333A" w:rsidTr="00432A65">
        <w:trPr>
          <w:trHeight w:val="123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E36F1E" w:rsidRPr="00FA333A" w:rsidRDefault="00E36F1E" w:rsidP="00864A65">
            <w:pPr>
              <w:jc w:val="center"/>
              <w:rPr>
                <w:b/>
                <w:smallCaps/>
                <w:sz w:val="20"/>
                <w:szCs w:val="20"/>
              </w:rPr>
            </w:pPr>
            <w:proofErr w:type="gramStart"/>
            <w:r w:rsidRPr="00FA333A">
              <w:rPr>
                <w:b/>
                <w:smallCaps/>
                <w:sz w:val="20"/>
                <w:szCs w:val="20"/>
              </w:rPr>
              <w:t>ano</w:t>
            </w:r>
            <w:proofErr w:type="gramEnd"/>
            <w:r w:rsidRPr="00FA333A">
              <w:rPr>
                <w:b/>
                <w:smallCaps/>
                <w:sz w:val="20"/>
                <w:szCs w:val="20"/>
              </w:rPr>
              <w:t xml:space="preserve"> que defendeu o doutorado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E36F1E" w:rsidRPr="00FA333A" w:rsidRDefault="00E36F1E" w:rsidP="00864A65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3624" w:type="dxa"/>
            <w:gridSpan w:val="9"/>
            <w:vMerge/>
            <w:shd w:val="clear" w:color="auto" w:fill="auto"/>
            <w:vAlign w:val="center"/>
          </w:tcPr>
          <w:p w:rsidR="00E36F1E" w:rsidRPr="00FA333A" w:rsidRDefault="00E36F1E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1303" w:type="dxa"/>
            <w:gridSpan w:val="7"/>
            <w:shd w:val="clear" w:color="auto" w:fill="auto"/>
            <w:vAlign w:val="center"/>
          </w:tcPr>
          <w:p w:rsidR="00E36F1E" w:rsidRPr="00FA333A" w:rsidRDefault="00E36F1E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>Segundo</w:t>
            </w:r>
          </w:p>
          <w:p w:rsidR="00E36F1E" w:rsidRPr="00FA333A" w:rsidRDefault="00E36F1E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gramStart"/>
            <w:r w:rsidRPr="00FA333A">
              <w:rPr>
                <w:b/>
                <w:smallCaps/>
                <w:sz w:val="18"/>
                <w:szCs w:val="18"/>
              </w:rPr>
              <w:t>orientador</w:t>
            </w:r>
            <w:proofErr w:type="gramEnd"/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36F1E" w:rsidRPr="00FA333A" w:rsidRDefault="00E36F1E" w:rsidP="00864A65">
            <w:pPr>
              <w:jc w:val="center"/>
              <w:rPr>
                <w:b/>
                <w:smallCaps/>
              </w:rPr>
            </w:pPr>
          </w:p>
        </w:tc>
      </w:tr>
      <w:tr w:rsidR="002A242F" w:rsidRPr="00FA333A" w:rsidTr="00432A65">
        <w:trPr>
          <w:trHeight w:val="170"/>
        </w:trPr>
        <w:tc>
          <w:tcPr>
            <w:tcW w:w="3590" w:type="dxa"/>
            <w:gridSpan w:val="4"/>
            <w:vMerge w:val="restart"/>
            <w:shd w:val="clear" w:color="auto" w:fill="auto"/>
            <w:vAlign w:val="center"/>
          </w:tcPr>
          <w:p w:rsidR="002A242F" w:rsidRPr="00FA333A" w:rsidRDefault="002A242F" w:rsidP="00864A65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FA333A">
              <w:rPr>
                <w:b/>
                <w:smallCaps/>
                <w:sz w:val="20"/>
                <w:szCs w:val="20"/>
              </w:rPr>
              <w:t>Nome do aluno que está indicando</w:t>
            </w:r>
          </w:p>
          <w:p w:rsidR="00E114FE" w:rsidRPr="00FA333A" w:rsidRDefault="00E114FE" w:rsidP="00864A65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FA333A">
              <w:rPr>
                <w:b/>
                <w:smallCaps/>
                <w:sz w:val="16"/>
                <w:szCs w:val="16"/>
              </w:rPr>
              <w:t>(entregar um form</w:t>
            </w:r>
            <w:r w:rsidR="003C588A" w:rsidRPr="00FA333A">
              <w:rPr>
                <w:b/>
                <w:smallCaps/>
                <w:sz w:val="16"/>
                <w:szCs w:val="16"/>
              </w:rPr>
              <w:t>u</w:t>
            </w:r>
            <w:r w:rsidRPr="00FA333A">
              <w:rPr>
                <w:b/>
                <w:smallCaps/>
                <w:sz w:val="16"/>
                <w:szCs w:val="16"/>
              </w:rPr>
              <w:t>lário por aluno)</w:t>
            </w:r>
          </w:p>
        </w:tc>
        <w:tc>
          <w:tcPr>
            <w:tcW w:w="3624" w:type="dxa"/>
            <w:gridSpan w:val="9"/>
            <w:vMerge w:val="restart"/>
            <w:shd w:val="clear" w:color="auto" w:fill="auto"/>
            <w:vAlign w:val="center"/>
          </w:tcPr>
          <w:p w:rsidR="002A242F" w:rsidRPr="00FA333A" w:rsidRDefault="002A242F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1303" w:type="dxa"/>
            <w:gridSpan w:val="7"/>
            <w:shd w:val="clear" w:color="auto" w:fill="auto"/>
            <w:vAlign w:val="center"/>
          </w:tcPr>
          <w:p w:rsidR="002A242F" w:rsidRPr="00FA333A" w:rsidRDefault="002A242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>Mestrado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2A242F" w:rsidRPr="00FA333A" w:rsidRDefault="002A242F" w:rsidP="00864A65">
            <w:pPr>
              <w:jc w:val="center"/>
              <w:rPr>
                <w:b/>
                <w:smallCaps/>
              </w:rPr>
            </w:pPr>
          </w:p>
        </w:tc>
      </w:tr>
      <w:tr w:rsidR="00864A65" w:rsidRPr="00FA333A" w:rsidTr="00EA2337">
        <w:trPr>
          <w:trHeight w:val="422"/>
        </w:trPr>
        <w:tc>
          <w:tcPr>
            <w:tcW w:w="3590" w:type="dxa"/>
            <w:gridSpan w:val="4"/>
            <w:vMerge/>
            <w:shd w:val="clear" w:color="auto" w:fill="auto"/>
            <w:vAlign w:val="center"/>
          </w:tcPr>
          <w:p w:rsidR="002A242F" w:rsidRPr="00FA333A" w:rsidRDefault="002A242F" w:rsidP="00864A65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3624" w:type="dxa"/>
            <w:gridSpan w:val="9"/>
            <w:vMerge/>
            <w:shd w:val="clear" w:color="auto" w:fill="auto"/>
            <w:vAlign w:val="center"/>
          </w:tcPr>
          <w:p w:rsidR="002A242F" w:rsidRPr="00FA333A" w:rsidRDefault="002A242F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1303" w:type="dxa"/>
            <w:gridSpan w:val="7"/>
            <w:shd w:val="clear" w:color="auto" w:fill="auto"/>
            <w:vAlign w:val="center"/>
          </w:tcPr>
          <w:p w:rsidR="002A242F" w:rsidRPr="00FA333A" w:rsidRDefault="002A242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>Doutorado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2A242F" w:rsidRPr="00FA333A" w:rsidRDefault="002A242F" w:rsidP="00864A65">
            <w:pPr>
              <w:jc w:val="center"/>
              <w:rPr>
                <w:b/>
                <w:smallCaps/>
              </w:rPr>
            </w:pPr>
          </w:p>
        </w:tc>
      </w:tr>
      <w:tr w:rsidR="00366F22" w:rsidRPr="00FA333A" w:rsidTr="005E2C98">
        <w:trPr>
          <w:trHeight w:val="713"/>
        </w:trPr>
        <w:tc>
          <w:tcPr>
            <w:tcW w:w="3590" w:type="dxa"/>
            <w:gridSpan w:val="4"/>
            <w:shd w:val="clear" w:color="auto" w:fill="auto"/>
            <w:vAlign w:val="center"/>
          </w:tcPr>
          <w:p w:rsidR="00366F22" w:rsidRPr="00FA333A" w:rsidRDefault="00366F22" w:rsidP="00432A65">
            <w:pPr>
              <w:jc w:val="center"/>
              <w:rPr>
                <w:b/>
                <w:smallCaps/>
                <w:sz w:val="12"/>
                <w:szCs w:val="12"/>
              </w:rPr>
            </w:pPr>
            <w:r w:rsidRPr="00FA333A">
              <w:rPr>
                <w:b/>
                <w:smallCaps/>
                <w:sz w:val="18"/>
                <w:szCs w:val="18"/>
              </w:rPr>
              <w:t>Nome do outro orientador em caso de orientação conjunta</w:t>
            </w:r>
          </w:p>
          <w:p w:rsidR="00366F22" w:rsidRPr="00FA333A" w:rsidRDefault="00366F22" w:rsidP="00864A65">
            <w:pPr>
              <w:jc w:val="center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3624" w:type="dxa"/>
            <w:gridSpan w:val="9"/>
            <w:shd w:val="clear" w:color="auto" w:fill="auto"/>
            <w:vAlign w:val="center"/>
          </w:tcPr>
          <w:p w:rsidR="00366F22" w:rsidRPr="00FA333A" w:rsidRDefault="00366F22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2142" w:type="dxa"/>
            <w:gridSpan w:val="9"/>
            <w:shd w:val="clear" w:color="auto" w:fill="auto"/>
            <w:vAlign w:val="center"/>
          </w:tcPr>
          <w:p w:rsidR="00366F22" w:rsidRPr="00FA333A" w:rsidRDefault="00366F22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  <w:sz w:val="12"/>
                <w:szCs w:val="12"/>
              </w:rPr>
              <w:t>Este também deve entregar um formulário próprio assinado no ato de inscrição</w:t>
            </w:r>
          </w:p>
        </w:tc>
      </w:tr>
      <w:tr w:rsidR="0047688F" w:rsidRPr="00FA333A" w:rsidTr="00432A65">
        <w:tc>
          <w:tcPr>
            <w:tcW w:w="8364" w:type="dxa"/>
            <w:gridSpan w:val="19"/>
            <w:shd w:val="clear" w:color="auto" w:fill="auto"/>
            <w:vAlign w:val="center"/>
          </w:tcPr>
          <w:p w:rsidR="0047688F" w:rsidRPr="00FA333A" w:rsidRDefault="00BF4ECB" w:rsidP="00D35FC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 xml:space="preserve">Número de alunos que orienta </w:t>
            </w:r>
            <w:r w:rsidR="0047688F" w:rsidRPr="00FA333A">
              <w:rPr>
                <w:b/>
                <w:smallCaps/>
                <w:sz w:val="18"/>
                <w:szCs w:val="18"/>
              </w:rPr>
              <w:t xml:space="preserve">atualmente </w:t>
            </w:r>
            <w:r w:rsidR="00DF60E4" w:rsidRPr="00FA333A">
              <w:rPr>
                <w:b/>
                <w:smallCaps/>
                <w:sz w:val="18"/>
                <w:szCs w:val="18"/>
              </w:rPr>
              <w:t>na BCM</w:t>
            </w:r>
            <w:r w:rsidR="003703AA" w:rsidRPr="00FA333A">
              <w:rPr>
                <w:b/>
                <w:smallCaps/>
                <w:sz w:val="18"/>
                <w:szCs w:val="18"/>
              </w:rPr>
              <w:t xml:space="preserve"> (</w:t>
            </w:r>
            <w:r w:rsidR="00F1719B" w:rsidRPr="00FA333A">
              <w:rPr>
                <w:b/>
                <w:smallCaps/>
                <w:sz w:val="18"/>
                <w:szCs w:val="18"/>
              </w:rPr>
              <w:t>i</w:t>
            </w:r>
            <w:r w:rsidR="003703AA" w:rsidRPr="00FA333A">
              <w:rPr>
                <w:b/>
                <w:smallCaps/>
                <w:sz w:val="18"/>
                <w:szCs w:val="18"/>
              </w:rPr>
              <w:t>nclusive como segundo orientador)</w:t>
            </w:r>
            <w:r w:rsidR="0007351F" w:rsidRPr="00FA333A">
              <w:rPr>
                <w:b/>
                <w:smallCaps/>
                <w:sz w:val="18"/>
                <w:szCs w:val="18"/>
              </w:rPr>
              <w:t>,</w:t>
            </w:r>
            <w:r w:rsidR="003703AA" w:rsidRPr="00FA333A">
              <w:rPr>
                <w:b/>
                <w:smallCaps/>
                <w:sz w:val="18"/>
                <w:szCs w:val="18"/>
              </w:rPr>
              <w:t xml:space="preserve"> excluindo aqueles que t</w:t>
            </w:r>
            <w:r w:rsidR="00FA1FB7" w:rsidRPr="00FA333A">
              <w:rPr>
                <w:b/>
                <w:smallCaps/>
                <w:sz w:val="18"/>
                <w:szCs w:val="18"/>
              </w:rPr>
              <w:t>ê</w:t>
            </w:r>
            <w:r w:rsidR="003703AA" w:rsidRPr="00FA333A">
              <w:rPr>
                <w:b/>
                <w:smallCaps/>
                <w:sz w:val="18"/>
                <w:szCs w:val="18"/>
              </w:rPr>
              <w:t xml:space="preserve">m prazo de defesa até o final de </w:t>
            </w:r>
            <w:r w:rsidR="00D35FCD" w:rsidRPr="00FA333A">
              <w:rPr>
                <w:b/>
                <w:smallCaps/>
                <w:sz w:val="18"/>
                <w:szCs w:val="18"/>
              </w:rPr>
              <w:t xml:space="preserve">Junho </w:t>
            </w:r>
            <w:r w:rsidR="003703AA" w:rsidRPr="00FA333A">
              <w:rPr>
                <w:b/>
                <w:smallCaps/>
                <w:sz w:val="18"/>
                <w:szCs w:val="18"/>
              </w:rPr>
              <w:t xml:space="preserve">de </w:t>
            </w:r>
            <w:proofErr w:type="gramStart"/>
            <w:r w:rsidR="003703AA" w:rsidRPr="00FA333A">
              <w:rPr>
                <w:b/>
                <w:smallCaps/>
                <w:sz w:val="18"/>
                <w:szCs w:val="18"/>
              </w:rPr>
              <w:t>201</w:t>
            </w:r>
            <w:r w:rsidR="00D35FCD" w:rsidRPr="00FA333A">
              <w:rPr>
                <w:b/>
                <w:smallCaps/>
                <w:sz w:val="18"/>
                <w:szCs w:val="18"/>
              </w:rPr>
              <w:t>5</w:t>
            </w:r>
            <w:proofErr w:type="gramEnd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688F" w:rsidRPr="00FA333A" w:rsidRDefault="0047688F" w:rsidP="00864A65">
            <w:pPr>
              <w:jc w:val="center"/>
              <w:rPr>
                <w:b/>
                <w:smallCaps/>
              </w:rPr>
            </w:pPr>
          </w:p>
        </w:tc>
      </w:tr>
      <w:tr w:rsidR="00A538FA" w:rsidRPr="00FA333A" w:rsidTr="00432A65">
        <w:trPr>
          <w:trHeight w:val="545"/>
        </w:trPr>
        <w:tc>
          <w:tcPr>
            <w:tcW w:w="5805" w:type="dxa"/>
            <w:gridSpan w:val="8"/>
            <w:shd w:val="clear" w:color="auto" w:fill="auto"/>
            <w:vAlign w:val="center"/>
          </w:tcPr>
          <w:p w:rsidR="0047688F" w:rsidRPr="00FA333A" w:rsidRDefault="006A61B4" w:rsidP="006A61B4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 xml:space="preserve">É </w:t>
            </w:r>
            <w:r w:rsidR="0041176D" w:rsidRPr="00FA333A">
              <w:rPr>
                <w:b/>
                <w:smallCaps/>
              </w:rPr>
              <w:t>docente</w:t>
            </w:r>
            <w:r w:rsidR="0047688F" w:rsidRPr="00FA333A">
              <w:rPr>
                <w:b/>
                <w:smallCaps/>
              </w:rPr>
              <w:t xml:space="preserve"> permanente na BCM? </w:t>
            </w:r>
          </w:p>
          <w:p w:rsidR="0047688F" w:rsidRPr="00FA333A" w:rsidRDefault="0047688F" w:rsidP="0067174F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FA333A">
              <w:rPr>
                <w:b/>
                <w:smallCaps/>
                <w:sz w:val="16"/>
                <w:szCs w:val="16"/>
              </w:rPr>
              <w:t>(ver lista</w:t>
            </w:r>
            <w:r w:rsidR="0067174F" w:rsidRPr="00FA333A">
              <w:rPr>
                <w:b/>
                <w:smallCaps/>
                <w:sz w:val="16"/>
                <w:szCs w:val="16"/>
              </w:rPr>
              <w:t xml:space="preserve"> atual</w:t>
            </w:r>
            <w:r w:rsidRPr="00FA333A">
              <w:rPr>
                <w:b/>
                <w:smallCaps/>
                <w:sz w:val="16"/>
                <w:szCs w:val="16"/>
              </w:rPr>
              <w:t xml:space="preserve"> na página</w:t>
            </w:r>
            <w:r w:rsidR="002B4ACA" w:rsidRPr="00FA333A">
              <w:rPr>
                <w:b/>
                <w:smallCaps/>
                <w:sz w:val="16"/>
                <w:szCs w:val="16"/>
              </w:rPr>
              <w:t xml:space="preserve"> do curso:</w:t>
            </w:r>
            <w:r w:rsidRPr="00FA333A">
              <w:rPr>
                <w:b/>
                <w:smallCaps/>
                <w:sz w:val="16"/>
                <w:szCs w:val="16"/>
              </w:rPr>
              <w:t xml:space="preserve"> </w:t>
            </w:r>
            <w:r w:rsidR="00CA217E" w:rsidRPr="00FA333A">
              <w:rPr>
                <w:sz w:val="16"/>
                <w:szCs w:val="16"/>
              </w:rPr>
              <w:t>http://www.ioc.fiocruz.br/</w:t>
            </w:r>
            <w:r w:rsidR="00325519" w:rsidRPr="00FA333A">
              <w:rPr>
                <w:b/>
                <w:sz w:val="16"/>
                <w:szCs w:val="16"/>
              </w:rPr>
              <w:t>pgbcm</w:t>
            </w:r>
            <w:r w:rsidRPr="00FA333A">
              <w:rPr>
                <w:b/>
                <w:smallCaps/>
                <w:sz w:val="16"/>
                <w:szCs w:val="16"/>
              </w:rPr>
              <w:t xml:space="preserve">) </w:t>
            </w:r>
          </w:p>
        </w:tc>
        <w:tc>
          <w:tcPr>
            <w:tcW w:w="836" w:type="dxa"/>
            <w:gridSpan w:val="3"/>
            <w:shd w:val="clear" w:color="auto" w:fill="auto"/>
            <w:vAlign w:val="center"/>
          </w:tcPr>
          <w:p w:rsidR="0047688F" w:rsidRPr="00FA333A" w:rsidRDefault="0047688F" w:rsidP="006A61B4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Sim</w:t>
            </w:r>
          </w:p>
        </w:tc>
        <w:tc>
          <w:tcPr>
            <w:tcW w:w="873" w:type="dxa"/>
            <w:gridSpan w:val="5"/>
            <w:shd w:val="clear" w:color="auto" w:fill="auto"/>
            <w:vAlign w:val="center"/>
          </w:tcPr>
          <w:p w:rsidR="0047688F" w:rsidRPr="00FA333A" w:rsidRDefault="0047688F" w:rsidP="006A61B4">
            <w:pPr>
              <w:jc w:val="center"/>
              <w:rPr>
                <w:b/>
                <w:smallCap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7688F" w:rsidRPr="00FA333A" w:rsidRDefault="0047688F" w:rsidP="006A61B4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Não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688F" w:rsidRPr="00FA333A" w:rsidRDefault="0047688F" w:rsidP="006A61B4">
            <w:pPr>
              <w:jc w:val="center"/>
              <w:rPr>
                <w:b/>
                <w:smallCaps/>
              </w:rPr>
            </w:pPr>
          </w:p>
        </w:tc>
      </w:tr>
      <w:tr w:rsidR="00A538FA" w:rsidRPr="00FA333A" w:rsidTr="00432A65">
        <w:trPr>
          <w:trHeight w:val="480"/>
        </w:trPr>
        <w:tc>
          <w:tcPr>
            <w:tcW w:w="5805" w:type="dxa"/>
            <w:gridSpan w:val="8"/>
            <w:shd w:val="clear" w:color="auto" w:fill="auto"/>
            <w:vAlign w:val="center"/>
          </w:tcPr>
          <w:p w:rsidR="0047688F" w:rsidRPr="00FA333A" w:rsidRDefault="004071FD" w:rsidP="001B6697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 xml:space="preserve">Orienta na BCM desde </w:t>
            </w:r>
            <w:r w:rsidR="00D35FCD" w:rsidRPr="00FA333A">
              <w:rPr>
                <w:b/>
                <w:smallCaps/>
              </w:rPr>
              <w:t>2011</w:t>
            </w:r>
            <w:r w:rsidR="00D52C89">
              <w:rPr>
                <w:b/>
                <w:smallCaps/>
              </w:rPr>
              <w:t xml:space="preserve"> </w:t>
            </w:r>
            <w:r w:rsidR="00ED7635" w:rsidRPr="00FA333A">
              <w:rPr>
                <w:b/>
                <w:smallCaps/>
              </w:rPr>
              <w:t>o</w:t>
            </w:r>
            <w:r w:rsidR="00935161" w:rsidRPr="00FA333A">
              <w:rPr>
                <w:b/>
                <w:smallCaps/>
              </w:rPr>
              <w:t>u ano anterior</w:t>
            </w:r>
            <w:r w:rsidR="0047688F" w:rsidRPr="00FA333A">
              <w:rPr>
                <w:b/>
                <w:smallCaps/>
              </w:rPr>
              <w:t>?</w:t>
            </w:r>
          </w:p>
          <w:p w:rsidR="001B6697" w:rsidRPr="00FA333A" w:rsidRDefault="001B6697" w:rsidP="001B6697">
            <w:pPr>
              <w:jc w:val="center"/>
              <w:rPr>
                <w:b/>
                <w:smallCaps/>
                <w:color w:val="F79646"/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shd w:val="clear" w:color="auto" w:fill="auto"/>
            <w:vAlign w:val="center"/>
          </w:tcPr>
          <w:p w:rsidR="0047688F" w:rsidRPr="00FA333A" w:rsidRDefault="0047688F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Sim</w:t>
            </w:r>
          </w:p>
        </w:tc>
        <w:tc>
          <w:tcPr>
            <w:tcW w:w="873" w:type="dxa"/>
            <w:gridSpan w:val="5"/>
            <w:shd w:val="clear" w:color="auto" w:fill="auto"/>
            <w:vAlign w:val="center"/>
          </w:tcPr>
          <w:p w:rsidR="0047688F" w:rsidRPr="00FA333A" w:rsidRDefault="0047688F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7688F" w:rsidRPr="00FA333A" w:rsidRDefault="0047688F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Não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7688F" w:rsidRPr="00FA333A" w:rsidRDefault="0047688F" w:rsidP="00864A65">
            <w:pPr>
              <w:jc w:val="center"/>
              <w:rPr>
                <w:b/>
                <w:smallCaps/>
                <w:color w:val="E36C0A"/>
              </w:rPr>
            </w:pPr>
          </w:p>
        </w:tc>
      </w:tr>
      <w:tr w:rsidR="00A538FA" w:rsidRPr="00FA333A" w:rsidTr="00432A65">
        <w:trPr>
          <w:trHeight w:val="446"/>
        </w:trPr>
        <w:tc>
          <w:tcPr>
            <w:tcW w:w="5805" w:type="dxa"/>
            <w:gridSpan w:val="8"/>
            <w:shd w:val="clear" w:color="auto" w:fill="auto"/>
            <w:vAlign w:val="center"/>
          </w:tcPr>
          <w:p w:rsidR="00CB61F1" w:rsidRPr="00FA333A" w:rsidRDefault="00CB61F1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Orienta em outros cursos de Pós-Graduação?</w:t>
            </w:r>
          </w:p>
        </w:tc>
        <w:tc>
          <w:tcPr>
            <w:tcW w:w="836" w:type="dxa"/>
            <w:gridSpan w:val="3"/>
            <w:shd w:val="clear" w:color="auto" w:fill="auto"/>
            <w:vAlign w:val="center"/>
          </w:tcPr>
          <w:p w:rsidR="00CB61F1" w:rsidRPr="00FA333A" w:rsidRDefault="00CB61F1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Sim</w:t>
            </w:r>
          </w:p>
        </w:tc>
        <w:tc>
          <w:tcPr>
            <w:tcW w:w="873" w:type="dxa"/>
            <w:gridSpan w:val="5"/>
            <w:shd w:val="clear" w:color="auto" w:fill="auto"/>
            <w:vAlign w:val="center"/>
          </w:tcPr>
          <w:p w:rsidR="00CB61F1" w:rsidRPr="00FA333A" w:rsidRDefault="00CB61F1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CB61F1" w:rsidRPr="00FA333A" w:rsidRDefault="00CB61F1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Não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CB61F1" w:rsidRPr="00FA333A" w:rsidRDefault="00CB61F1" w:rsidP="00864A65">
            <w:pPr>
              <w:jc w:val="center"/>
              <w:rPr>
                <w:b/>
                <w:smallCaps/>
              </w:rPr>
            </w:pPr>
          </w:p>
        </w:tc>
      </w:tr>
      <w:tr w:rsidR="0006390F" w:rsidRPr="00FA333A" w:rsidTr="00432A65">
        <w:tc>
          <w:tcPr>
            <w:tcW w:w="9356" w:type="dxa"/>
            <w:gridSpan w:val="22"/>
            <w:shd w:val="clear" w:color="auto" w:fill="auto"/>
          </w:tcPr>
          <w:p w:rsidR="00B124BD" w:rsidRPr="00FA333A" w:rsidRDefault="0006390F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Listar abaixo</w:t>
            </w:r>
            <w:r w:rsidR="00B124BD" w:rsidRPr="00FA333A">
              <w:rPr>
                <w:b/>
                <w:smallCaps/>
              </w:rPr>
              <w:t xml:space="preserve"> os cursos e instituições</w:t>
            </w:r>
            <w:r w:rsidRPr="00FA333A">
              <w:rPr>
                <w:b/>
                <w:smallCaps/>
              </w:rPr>
              <w:t xml:space="preserve"> onde orienta </w:t>
            </w:r>
          </w:p>
          <w:p w:rsidR="0006390F" w:rsidRPr="00FA333A" w:rsidRDefault="0006390F" w:rsidP="00864A65">
            <w:pPr>
              <w:jc w:val="center"/>
              <w:rPr>
                <w:b/>
                <w:smallCaps/>
              </w:rPr>
            </w:pPr>
            <w:proofErr w:type="gramStart"/>
            <w:r w:rsidRPr="00FA333A">
              <w:rPr>
                <w:b/>
                <w:smallCaps/>
              </w:rPr>
              <w:t>como</w:t>
            </w:r>
            <w:proofErr w:type="gramEnd"/>
            <w:r w:rsidRPr="00FA333A">
              <w:rPr>
                <w:b/>
                <w:smallCaps/>
              </w:rPr>
              <w:t xml:space="preserve"> docente permanente ou colaborador </w:t>
            </w:r>
          </w:p>
        </w:tc>
      </w:tr>
      <w:tr w:rsidR="008A6D8C" w:rsidRPr="00FA333A" w:rsidTr="00EA2337">
        <w:trPr>
          <w:trHeight w:val="454"/>
        </w:trPr>
        <w:tc>
          <w:tcPr>
            <w:tcW w:w="5246" w:type="dxa"/>
            <w:gridSpan w:val="7"/>
            <w:shd w:val="clear" w:color="auto" w:fill="auto"/>
          </w:tcPr>
          <w:p w:rsidR="00C33A49" w:rsidRPr="00FA333A" w:rsidRDefault="00C33A49" w:rsidP="00864A6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C33A49" w:rsidRPr="00FA333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C33A49" w:rsidRPr="00FA333A" w:rsidRDefault="00C33A49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366" w:type="dxa"/>
            <w:gridSpan w:val="7"/>
            <w:shd w:val="clear" w:color="auto" w:fill="auto"/>
            <w:vAlign w:val="center"/>
          </w:tcPr>
          <w:p w:rsidR="00C33A49" w:rsidRPr="00FA333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>Colaborador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33A49" w:rsidRPr="00FA333A" w:rsidRDefault="00C33A49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8A6D8C" w:rsidRPr="00FA333A" w:rsidTr="00EA2337">
        <w:trPr>
          <w:trHeight w:val="454"/>
        </w:trPr>
        <w:tc>
          <w:tcPr>
            <w:tcW w:w="5246" w:type="dxa"/>
            <w:gridSpan w:val="7"/>
            <w:shd w:val="clear" w:color="auto" w:fill="auto"/>
          </w:tcPr>
          <w:p w:rsidR="0006390F" w:rsidRPr="00FA333A" w:rsidRDefault="0006390F" w:rsidP="00864A6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06390F" w:rsidRPr="00FA333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6390F" w:rsidRPr="00FA333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366" w:type="dxa"/>
            <w:gridSpan w:val="7"/>
            <w:shd w:val="clear" w:color="auto" w:fill="auto"/>
            <w:vAlign w:val="center"/>
          </w:tcPr>
          <w:p w:rsidR="0006390F" w:rsidRPr="00FA333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>Colaborador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6390F" w:rsidRPr="00FA333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8A6D8C" w:rsidRPr="00FA333A" w:rsidTr="00EA2337">
        <w:trPr>
          <w:trHeight w:val="454"/>
        </w:trPr>
        <w:tc>
          <w:tcPr>
            <w:tcW w:w="5246" w:type="dxa"/>
            <w:gridSpan w:val="7"/>
            <w:shd w:val="clear" w:color="auto" w:fill="auto"/>
          </w:tcPr>
          <w:p w:rsidR="0006390F" w:rsidRPr="00FA333A" w:rsidRDefault="0006390F" w:rsidP="00864A6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06390F" w:rsidRPr="00FA333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06390F" w:rsidRPr="00FA333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366" w:type="dxa"/>
            <w:gridSpan w:val="7"/>
            <w:shd w:val="clear" w:color="auto" w:fill="auto"/>
            <w:vAlign w:val="center"/>
          </w:tcPr>
          <w:p w:rsidR="0006390F" w:rsidRPr="00FA333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>Colaborador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06390F" w:rsidRPr="00FA333A" w:rsidRDefault="0006390F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8A6D8C" w:rsidRPr="00FA333A" w:rsidTr="00EA2337">
        <w:trPr>
          <w:trHeight w:val="454"/>
        </w:trPr>
        <w:tc>
          <w:tcPr>
            <w:tcW w:w="5246" w:type="dxa"/>
            <w:gridSpan w:val="7"/>
            <w:shd w:val="clear" w:color="auto" w:fill="auto"/>
          </w:tcPr>
          <w:p w:rsidR="00C54E68" w:rsidRPr="00FA333A" w:rsidRDefault="00C54E68" w:rsidP="00864A65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C54E68" w:rsidRPr="00FA333A" w:rsidRDefault="00C54E68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>Permanente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C54E68" w:rsidRPr="00FA333A" w:rsidRDefault="00C54E68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366" w:type="dxa"/>
            <w:gridSpan w:val="7"/>
            <w:shd w:val="clear" w:color="auto" w:fill="auto"/>
            <w:vAlign w:val="center"/>
          </w:tcPr>
          <w:p w:rsidR="00C54E68" w:rsidRPr="00FA333A" w:rsidRDefault="00C54E68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>Colaborador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54E68" w:rsidRPr="00FA333A" w:rsidRDefault="00C54E68" w:rsidP="00864A65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8A6D8C" w:rsidRPr="00FA333A" w:rsidTr="00EA2337">
        <w:trPr>
          <w:trHeight w:val="446"/>
        </w:trPr>
        <w:tc>
          <w:tcPr>
            <w:tcW w:w="5805" w:type="dxa"/>
            <w:gridSpan w:val="8"/>
            <w:shd w:val="clear" w:color="auto" w:fill="auto"/>
          </w:tcPr>
          <w:p w:rsidR="00456C49" w:rsidRPr="00FA333A" w:rsidRDefault="004F1167" w:rsidP="00D35FCD">
            <w:pPr>
              <w:rPr>
                <w:smallCaps/>
                <w:sz w:val="20"/>
                <w:szCs w:val="20"/>
              </w:rPr>
            </w:pPr>
            <w:r w:rsidRPr="00FA333A">
              <w:rPr>
                <w:smallCaps/>
                <w:sz w:val="20"/>
                <w:szCs w:val="20"/>
              </w:rPr>
              <w:t xml:space="preserve">Deseja </w:t>
            </w:r>
            <w:r w:rsidR="00456C49" w:rsidRPr="00FA333A">
              <w:rPr>
                <w:smallCaps/>
                <w:sz w:val="20"/>
                <w:szCs w:val="20"/>
              </w:rPr>
              <w:t xml:space="preserve">se tornar </w:t>
            </w:r>
            <w:r w:rsidR="00235079" w:rsidRPr="00FA333A">
              <w:rPr>
                <w:smallCaps/>
                <w:sz w:val="20"/>
                <w:szCs w:val="20"/>
              </w:rPr>
              <w:t>(</w:t>
            </w:r>
            <w:r w:rsidR="008C67DA" w:rsidRPr="00FA333A">
              <w:rPr>
                <w:smallCaps/>
                <w:sz w:val="20"/>
                <w:szCs w:val="20"/>
              </w:rPr>
              <w:t>ou permanecer</w:t>
            </w:r>
            <w:r w:rsidR="00235079" w:rsidRPr="00FA333A">
              <w:rPr>
                <w:smallCaps/>
                <w:sz w:val="20"/>
                <w:szCs w:val="20"/>
              </w:rPr>
              <w:t>)</w:t>
            </w:r>
            <w:r w:rsidR="008C67DA" w:rsidRPr="00FA333A">
              <w:rPr>
                <w:smallCaps/>
                <w:sz w:val="20"/>
                <w:szCs w:val="20"/>
              </w:rPr>
              <w:t xml:space="preserve"> </w:t>
            </w:r>
            <w:r w:rsidR="00456C49" w:rsidRPr="00FA333A">
              <w:rPr>
                <w:smallCaps/>
                <w:sz w:val="20"/>
                <w:szCs w:val="20"/>
              </w:rPr>
              <w:t xml:space="preserve">docente permanente </w:t>
            </w:r>
            <w:r w:rsidR="008C67DA" w:rsidRPr="00FA333A">
              <w:rPr>
                <w:smallCaps/>
                <w:sz w:val="20"/>
                <w:szCs w:val="20"/>
              </w:rPr>
              <w:t xml:space="preserve">na BCM </w:t>
            </w:r>
            <w:r w:rsidR="00456C49" w:rsidRPr="00FA333A">
              <w:rPr>
                <w:smallCaps/>
                <w:sz w:val="20"/>
                <w:szCs w:val="20"/>
              </w:rPr>
              <w:t xml:space="preserve">no </w:t>
            </w:r>
            <w:r w:rsidR="00D35FCD" w:rsidRPr="00FA333A">
              <w:rPr>
                <w:smallCaps/>
                <w:sz w:val="20"/>
                <w:szCs w:val="20"/>
              </w:rPr>
              <w:t xml:space="preserve">quadriênio </w:t>
            </w:r>
            <w:r w:rsidR="00F331AA" w:rsidRPr="00FA333A">
              <w:rPr>
                <w:smallCaps/>
                <w:sz w:val="20"/>
                <w:szCs w:val="20"/>
              </w:rPr>
              <w:t>2013-201</w:t>
            </w:r>
            <w:r w:rsidR="00D35FCD" w:rsidRPr="00FA333A">
              <w:rPr>
                <w:smallCaps/>
                <w:sz w:val="20"/>
                <w:szCs w:val="20"/>
              </w:rPr>
              <w:t>6</w:t>
            </w:r>
            <w:r w:rsidR="00456C49" w:rsidRPr="00FA333A">
              <w:rPr>
                <w:smallCaps/>
                <w:sz w:val="20"/>
                <w:szCs w:val="20"/>
              </w:rPr>
              <w:t>?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456C49" w:rsidRPr="00FA333A" w:rsidRDefault="00456C49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Sim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456C49" w:rsidRPr="00FA333A" w:rsidRDefault="00456C49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456C49" w:rsidRPr="00FA333A" w:rsidRDefault="00456C49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Não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456C49" w:rsidRPr="00FA333A" w:rsidRDefault="00456C49" w:rsidP="00864A65">
            <w:pPr>
              <w:jc w:val="center"/>
              <w:rPr>
                <w:b/>
                <w:smallCaps/>
              </w:rPr>
            </w:pPr>
          </w:p>
        </w:tc>
      </w:tr>
      <w:tr w:rsidR="008A6D8C" w:rsidRPr="00FA333A" w:rsidTr="00EA2337">
        <w:trPr>
          <w:trHeight w:val="383"/>
        </w:trPr>
        <w:tc>
          <w:tcPr>
            <w:tcW w:w="5805" w:type="dxa"/>
            <w:gridSpan w:val="8"/>
            <w:shd w:val="clear" w:color="auto" w:fill="auto"/>
          </w:tcPr>
          <w:p w:rsidR="00C33A49" w:rsidRPr="00FA333A" w:rsidRDefault="00C33A49" w:rsidP="00864A65">
            <w:pPr>
              <w:rPr>
                <w:smallCaps/>
                <w:sz w:val="20"/>
                <w:szCs w:val="20"/>
              </w:rPr>
            </w:pPr>
            <w:r w:rsidRPr="00FA333A">
              <w:rPr>
                <w:smallCaps/>
                <w:sz w:val="20"/>
                <w:szCs w:val="20"/>
              </w:rPr>
              <w:t xml:space="preserve">Concorda </w:t>
            </w:r>
            <w:r w:rsidR="003A7DBC" w:rsidRPr="00FA333A">
              <w:rPr>
                <w:smallCaps/>
                <w:sz w:val="20"/>
                <w:szCs w:val="20"/>
              </w:rPr>
              <w:t>em atuar</w:t>
            </w:r>
            <w:r w:rsidR="00235079" w:rsidRPr="00FA333A">
              <w:rPr>
                <w:smallCaps/>
                <w:sz w:val="20"/>
                <w:szCs w:val="20"/>
              </w:rPr>
              <w:t>, quando solicitado,</w:t>
            </w:r>
            <w:r w:rsidR="003A7DBC" w:rsidRPr="00FA333A">
              <w:rPr>
                <w:smallCaps/>
                <w:sz w:val="20"/>
                <w:szCs w:val="20"/>
              </w:rPr>
              <w:t xml:space="preserve"> como avaliador </w:t>
            </w:r>
            <w:r w:rsidR="00C758AC" w:rsidRPr="00FA333A">
              <w:rPr>
                <w:smallCaps/>
                <w:sz w:val="20"/>
                <w:szCs w:val="20"/>
              </w:rPr>
              <w:t>de seminários discentes pelo menos uma vez por ano</w:t>
            </w:r>
            <w:r w:rsidRPr="00FA333A">
              <w:rPr>
                <w:smallCaps/>
                <w:sz w:val="20"/>
                <w:szCs w:val="20"/>
              </w:rPr>
              <w:t>?</w:t>
            </w:r>
            <w:r w:rsidR="00686646" w:rsidRPr="00FA333A">
              <w:rPr>
                <w:smallCaps/>
                <w:sz w:val="20"/>
                <w:szCs w:val="20"/>
              </w:rPr>
              <w:t>*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C33A49" w:rsidRPr="00FA333A" w:rsidRDefault="00C33A49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Sim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C33A49" w:rsidRPr="00FA333A" w:rsidRDefault="00C33A49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C33A49" w:rsidRPr="00FA333A" w:rsidRDefault="00C33A49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Não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C33A49" w:rsidRPr="00FA333A" w:rsidRDefault="00C33A49" w:rsidP="00864A65">
            <w:pPr>
              <w:jc w:val="center"/>
              <w:rPr>
                <w:b/>
                <w:smallCaps/>
              </w:rPr>
            </w:pPr>
          </w:p>
        </w:tc>
      </w:tr>
      <w:tr w:rsidR="008A6D8C" w:rsidRPr="00FA333A" w:rsidTr="00EA2337">
        <w:tc>
          <w:tcPr>
            <w:tcW w:w="5805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C33A49" w:rsidRPr="00FA333A" w:rsidRDefault="00C758AC" w:rsidP="00864A65">
            <w:pPr>
              <w:rPr>
                <w:smallCaps/>
                <w:sz w:val="18"/>
                <w:szCs w:val="18"/>
              </w:rPr>
            </w:pPr>
            <w:r w:rsidRPr="00FA333A">
              <w:rPr>
                <w:smallCaps/>
                <w:sz w:val="18"/>
                <w:szCs w:val="18"/>
              </w:rPr>
              <w:t>Concorda em auxiliar o curso</w:t>
            </w:r>
            <w:r w:rsidR="00235079" w:rsidRPr="00FA333A">
              <w:rPr>
                <w:smallCaps/>
                <w:sz w:val="18"/>
                <w:szCs w:val="18"/>
              </w:rPr>
              <w:t>,</w:t>
            </w:r>
            <w:r w:rsidRPr="00FA333A">
              <w:rPr>
                <w:smallCaps/>
                <w:sz w:val="18"/>
                <w:szCs w:val="18"/>
              </w:rPr>
              <w:t xml:space="preserve"> </w:t>
            </w:r>
            <w:r w:rsidR="00235079" w:rsidRPr="00FA333A">
              <w:rPr>
                <w:smallCaps/>
                <w:sz w:val="18"/>
                <w:szCs w:val="18"/>
              </w:rPr>
              <w:t xml:space="preserve">quando solicitado, </w:t>
            </w:r>
            <w:r w:rsidRPr="00FA333A">
              <w:rPr>
                <w:smallCaps/>
                <w:sz w:val="18"/>
                <w:szCs w:val="18"/>
              </w:rPr>
              <w:t xml:space="preserve">nos processos seletivos (elaboração de provas ou como </w:t>
            </w:r>
            <w:r w:rsidR="00464DDD" w:rsidRPr="00FA333A">
              <w:rPr>
                <w:smallCaps/>
                <w:sz w:val="18"/>
                <w:szCs w:val="18"/>
              </w:rPr>
              <w:t xml:space="preserve">membro de </w:t>
            </w:r>
            <w:r w:rsidRPr="00FA333A">
              <w:rPr>
                <w:smallCaps/>
                <w:sz w:val="18"/>
                <w:szCs w:val="18"/>
              </w:rPr>
              <w:t>banca nas entrevistas) enquanto for orientador da BCM</w:t>
            </w:r>
            <w:r w:rsidR="00C33A49" w:rsidRPr="00FA333A">
              <w:rPr>
                <w:smallCaps/>
                <w:sz w:val="18"/>
                <w:szCs w:val="18"/>
              </w:rPr>
              <w:t>?</w:t>
            </w:r>
            <w:r w:rsidR="00686646" w:rsidRPr="00FA333A">
              <w:rPr>
                <w:smallCaps/>
                <w:sz w:val="18"/>
                <w:szCs w:val="18"/>
              </w:rPr>
              <w:t>*</w:t>
            </w:r>
          </w:p>
        </w:tc>
        <w:tc>
          <w:tcPr>
            <w:tcW w:w="7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3A49" w:rsidRPr="00FA333A" w:rsidRDefault="00C33A49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Sim</w:t>
            </w:r>
          </w:p>
        </w:tc>
        <w:tc>
          <w:tcPr>
            <w:tcW w:w="95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3A49" w:rsidRPr="00FA333A" w:rsidRDefault="00C33A49" w:rsidP="00864A65">
            <w:pPr>
              <w:jc w:val="center"/>
              <w:rPr>
                <w:b/>
                <w:smallCaps/>
              </w:rPr>
            </w:pPr>
          </w:p>
        </w:tc>
        <w:tc>
          <w:tcPr>
            <w:tcW w:w="83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3A49" w:rsidRPr="00FA333A" w:rsidRDefault="00C33A49" w:rsidP="00864A65">
            <w:pPr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Não</w:t>
            </w:r>
          </w:p>
        </w:tc>
        <w:tc>
          <w:tcPr>
            <w:tcW w:w="104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3A49" w:rsidRPr="00FA333A" w:rsidRDefault="00C33A49" w:rsidP="00864A65">
            <w:pPr>
              <w:jc w:val="center"/>
              <w:rPr>
                <w:b/>
                <w:smallCaps/>
              </w:rPr>
            </w:pPr>
          </w:p>
        </w:tc>
      </w:tr>
      <w:tr w:rsidR="00686646" w:rsidRPr="00FA333A" w:rsidTr="00432A65">
        <w:tc>
          <w:tcPr>
            <w:tcW w:w="9356" w:type="dxa"/>
            <w:gridSpan w:val="2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64926" w:rsidRPr="00FA333A" w:rsidRDefault="00686646" w:rsidP="00686646">
            <w:pPr>
              <w:rPr>
                <w:smallCaps/>
                <w:sz w:val="14"/>
                <w:szCs w:val="14"/>
              </w:rPr>
            </w:pPr>
            <w:r w:rsidRPr="00FA333A">
              <w:rPr>
                <w:smallCaps/>
                <w:sz w:val="14"/>
                <w:szCs w:val="14"/>
              </w:rPr>
              <w:t>* o</w:t>
            </w:r>
            <w:r w:rsidR="00C44397" w:rsidRPr="00FA333A">
              <w:rPr>
                <w:smallCaps/>
                <w:sz w:val="14"/>
                <w:szCs w:val="14"/>
              </w:rPr>
              <w:t>s</w:t>
            </w:r>
            <w:r w:rsidRPr="00FA333A">
              <w:rPr>
                <w:smallCaps/>
                <w:sz w:val="14"/>
                <w:szCs w:val="14"/>
              </w:rPr>
              <w:t xml:space="preserve"> docente</w:t>
            </w:r>
            <w:r w:rsidR="00C44397" w:rsidRPr="00FA333A">
              <w:rPr>
                <w:smallCaps/>
                <w:sz w:val="14"/>
                <w:szCs w:val="14"/>
              </w:rPr>
              <w:t>s</w:t>
            </w:r>
            <w:r w:rsidRPr="00FA333A">
              <w:rPr>
                <w:smallCaps/>
                <w:sz w:val="14"/>
                <w:szCs w:val="14"/>
              </w:rPr>
              <w:t xml:space="preserve"> que fre</w:t>
            </w:r>
            <w:r w:rsidR="009472F4" w:rsidRPr="00FA333A">
              <w:rPr>
                <w:smallCaps/>
                <w:sz w:val="14"/>
                <w:szCs w:val="14"/>
              </w:rPr>
              <w:t>quentemente se recusa</w:t>
            </w:r>
            <w:r w:rsidR="00C44397" w:rsidRPr="00FA333A">
              <w:rPr>
                <w:smallCaps/>
                <w:sz w:val="14"/>
                <w:szCs w:val="14"/>
              </w:rPr>
              <w:t>rem</w:t>
            </w:r>
            <w:r w:rsidRPr="00FA333A">
              <w:rPr>
                <w:smallCaps/>
                <w:sz w:val="14"/>
                <w:szCs w:val="14"/>
              </w:rPr>
              <w:t xml:space="preserve"> a auxiliar o curso nestas atividades poder</w:t>
            </w:r>
            <w:r w:rsidR="00C44397" w:rsidRPr="00FA333A">
              <w:rPr>
                <w:smallCaps/>
                <w:sz w:val="14"/>
                <w:szCs w:val="14"/>
              </w:rPr>
              <w:t>ão</w:t>
            </w:r>
            <w:r w:rsidRPr="00FA333A">
              <w:rPr>
                <w:smallCaps/>
                <w:sz w:val="14"/>
                <w:szCs w:val="14"/>
              </w:rPr>
              <w:t xml:space="preserve"> ter suas futuras inscrições não homologadas. </w:t>
            </w:r>
          </w:p>
        </w:tc>
      </w:tr>
      <w:tr w:rsidR="00C33A49" w:rsidRPr="00FA333A" w:rsidTr="00432A65">
        <w:tc>
          <w:tcPr>
            <w:tcW w:w="9356" w:type="dxa"/>
            <w:gridSpan w:val="22"/>
            <w:tcBorders>
              <w:top w:val="single" w:sz="12" w:space="0" w:color="auto"/>
            </w:tcBorders>
            <w:shd w:val="clear" w:color="auto" w:fill="auto"/>
          </w:tcPr>
          <w:p w:rsidR="00E726F2" w:rsidRPr="00FA333A" w:rsidRDefault="00C33A49" w:rsidP="00247E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A333A">
              <w:rPr>
                <w:b/>
                <w:sz w:val="28"/>
                <w:szCs w:val="28"/>
              </w:rPr>
              <w:lastRenderedPageBreak/>
              <w:t xml:space="preserve">Critérios de homologação de inscrições de candidatos para </w:t>
            </w:r>
            <w:r w:rsidR="007E6A70" w:rsidRPr="00FA333A">
              <w:rPr>
                <w:b/>
                <w:sz w:val="28"/>
                <w:szCs w:val="28"/>
              </w:rPr>
              <w:t xml:space="preserve">os </w:t>
            </w:r>
            <w:r w:rsidRPr="00FA333A">
              <w:rPr>
                <w:b/>
                <w:sz w:val="28"/>
                <w:szCs w:val="28"/>
              </w:rPr>
              <w:t xml:space="preserve">processos seletivos de Mestrado e Doutorado </w:t>
            </w:r>
            <w:r w:rsidR="00EE2BEB" w:rsidRPr="00FA333A">
              <w:rPr>
                <w:b/>
                <w:sz w:val="28"/>
                <w:szCs w:val="28"/>
              </w:rPr>
              <w:t>2015</w:t>
            </w:r>
            <w:r w:rsidR="007166E5" w:rsidRPr="00FA333A">
              <w:rPr>
                <w:b/>
                <w:sz w:val="28"/>
                <w:szCs w:val="28"/>
              </w:rPr>
              <w:t>B</w:t>
            </w:r>
          </w:p>
          <w:p w:rsidR="00C33A49" w:rsidRPr="00FA333A" w:rsidRDefault="00C33A49" w:rsidP="00D35FC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A333A">
              <w:rPr>
                <w:b/>
                <w:sz w:val="22"/>
                <w:szCs w:val="22"/>
              </w:rPr>
              <w:t xml:space="preserve">Número mínimo de publicações do orientador no triênio </w:t>
            </w:r>
            <w:r w:rsidR="00D35FCD" w:rsidRPr="00FA333A">
              <w:rPr>
                <w:b/>
                <w:sz w:val="22"/>
                <w:szCs w:val="22"/>
              </w:rPr>
              <w:t>2012</w:t>
            </w:r>
            <w:r w:rsidRPr="00FA333A">
              <w:rPr>
                <w:b/>
                <w:sz w:val="22"/>
                <w:szCs w:val="22"/>
              </w:rPr>
              <w:t>-</w:t>
            </w:r>
            <w:r w:rsidR="00D35FCD" w:rsidRPr="00FA333A">
              <w:rPr>
                <w:b/>
                <w:sz w:val="22"/>
                <w:szCs w:val="22"/>
              </w:rPr>
              <w:t>2014</w:t>
            </w:r>
            <w:r w:rsidR="00D52C89">
              <w:rPr>
                <w:b/>
                <w:sz w:val="22"/>
                <w:szCs w:val="22"/>
              </w:rPr>
              <w:t xml:space="preserve"> </w:t>
            </w:r>
            <w:r w:rsidRPr="00FA333A">
              <w:rPr>
                <w:b/>
                <w:sz w:val="22"/>
                <w:szCs w:val="22"/>
              </w:rPr>
              <w:t xml:space="preserve">(ou </w:t>
            </w:r>
            <w:r w:rsidR="00D35FCD" w:rsidRPr="00FA333A">
              <w:rPr>
                <w:b/>
                <w:sz w:val="22"/>
                <w:szCs w:val="22"/>
              </w:rPr>
              <w:t>2013</w:t>
            </w:r>
            <w:r w:rsidRPr="00FA333A">
              <w:rPr>
                <w:b/>
                <w:sz w:val="22"/>
                <w:szCs w:val="22"/>
              </w:rPr>
              <w:t>-</w:t>
            </w:r>
            <w:r w:rsidR="00D35FCD" w:rsidRPr="00FA333A">
              <w:rPr>
                <w:b/>
                <w:sz w:val="22"/>
                <w:szCs w:val="22"/>
              </w:rPr>
              <w:t>2015</w:t>
            </w:r>
            <w:r w:rsidRPr="00FA333A">
              <w:rPr>
                <w:b/>
                <w:sz w:val="22"/>
                <w:szCs w:val="22"/>
              </w:rPr>
              <w:t>) levando em conta o Fator de Impacto (FI) e o número de alunos já sendo orientados na BCM</w:t>
            </w:r>
            <w:r w:rsidR="001D1EF7" w:rsidRPr="00FA333A">
              <w:rPr>
                <w:b/>
                <w:sz w:val="22"/>
                <w:szCs w:val="22"/>
              </w:rPr>
              <w:t>, excluindo aqueles que t</w:t>
            </w:r>
            <w:r w:rsidR="00432A65" w:rsidRPr="00FA333A">
              <w:rPr>
                <w:b/>
                <w:sz w:val="22"/>
                <w:szCs w:val="22"/>
              </w:rPr>
              <w:t>ê</w:t>
            </w:r>
            <w:r w:rsidR="001D1EF7" w:rsidRPr="00FA333A">
              <w:rPr>
                <w:b/>
                <w:sz w:val="22"/>
                <w:szCs w:val="22"/>
              </w:rPr>
              <w:t xml:space="preserve">m prazo de defesa até o final de </w:t>
            </w:r>
            <w:r w:rsidR="00D35FCD" w:rsidRPr="00FA333A">
              <w:rPr>
                <w:b/>
                <w:sz w:val="22"/>
                <w:szCs w:val="22"/>
              </w:rPr>
              <w:t xml:space="preserve">junho </w:t>
            </w:r>
            <w:r w:rsidR="001D1EF7" w:rsidRPr="00FA333A">
              <w:rPr>
                <w:b/>
                <w:sz w:val="22"/>
                <w:szCs w:val="22"/>
              </w:rPr>
              <w:t>de 201</w:t>
            </w:r>
            <w:r w:rsidR="00D35FCD" w:rsidRPr="00FA333A">
              <w:rPr>
                <w:b/>
                <w:sz w:val="22"/>
                <w:szCs w:val="22"/>
              </w:rPr>
              <w:t>5</w:t>
            </w:r>
            <w:r w:rsidRPr="00FA333A">
              <w:rPr>
                <w:b/>
                <w:sz w:val="22"/>
                <w:szCs w:val="22"/>
              </w:rPr>
              <w:t>.</w:t>
            </w:r>
          </w:p>
        </w:tc>
      </w:tr>
      <w:tr w:rsidR="000902F0" w:rsidRPr="00FA333A" w:rsidTr="00432A65">
        <w:tc>
          <w:tcPr>
            <w:tcW w:w="9356" w:type="dxa"/>
            <w:gridSpan w:val="22"/>
            <w:shd w:val="clear" w:color="auto" w:fill="auto"/>
          </w:tcPr>
          <w:p w:rsidR="00082D59" w:rsidRPr="00FA333A" w:rsidRDefault="00082D59" w:rsidP="00082D59">
            <w:pPr>
              <w:jc w:val="center"/>
              <w:rPr>
                <w:b/>
                <w:sz w:val="20"/>
                <w:szCs w:val="20"/>
              </w:rPr>
            </w:pPr>
          </w:p>
          <w:p w:rsidR="000902F0" w:rsidRPr="00FA333A" w:rsidRDefault="000902F0" w:rsidP="00082D5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A333A">
              <w:rPr>
                <w:b/>
                <w:sz w:val="28"/>
                <w:szCs w:val="28"/>
              </w:rPr>
              <w:t>Docentes Permanentes</w:t>
            </w:r>
            <w:r w:rsidR="00335D63" w:rsidRPr="00FA333A">
              <w:rPr>
                <w:b/>
                <w:sz w:val="28"/>
                <w:szCs w:val="28"/>
                <w:vertAlign w:val="superscript"/>
              </w:rPr>
              <w:t>#</w:t>
            </w:r>
          </w:p>
          <w:p w:rsidR="00082D59" w:rsidRPr="00FA333A" w:rsidRDefault="00082D59" w:rsidP="00082D59">
            <w:pPr>
              <w:jc w:val="center"/>
              <w:rPr>
                <w:b/>
              </w:rPr>
            </w:pPr>
            <w:r w:rsidRPr="00FA333A">
              <w:rPr>
                <w:b/>
              </w:rPr>
              <w:t xml:space="preserve">(Ver lista </w:t>
            </w:r>
            <w:r w:rsidR="00EA729E" w:rsidRPr="00FA333A">
              <w:rPr>
                <w:b/>
              </w:rPr>
              <w:t xml:space="preserve">de docentes permanentes </w:t>
            </w:r>
            <w:r w:rsidRPr="00FA333A">
              <w:rPr>
                <w:b/>
              </w:rPr>
              <w:t>no site http://</w:t>
            </w:r>
            <w:r w:rsidR="00AD5A3A" w:rsidRPr="00FA333A">
              <w:rPr>
                <w:b/>
              </w:rPr>
              <w:t>www.ioc.fiocruz.br/</w:t>
            </w:r>
            <w:r w:rsidR="00FA1FB7" w:rsidRPr="00FA333A">
              <w:rPr>
                <w:b/>
              </w:rPr>
              <w:t>pgbcm</w:t>
            </w:r>
            <w:r w:rsidRPr="00FA333A">
              <w:rPr>
                <w:b/>
              </w:rPr>
              <w:t>)</w:t>
            </w:r>
          </w:p>
          <w:p w:rsidR="000902F0" w:rsidRPr="00FA333A" w:rsidRDefault="000902F0" w:rsidP="00597863">
            <w:pPr>
              <w:numPr>
                <w:ilvl w:val="0"/>
                <w:numId w:val="4"/>
              </w:numPr>
              <w:spacing w:line="276" w:lineRule="auto"/>
              <w:ind w:left="284" w:hanging="284"/>
            </w:pPr>
            <w:r w:rsidRPr="00FA333A">
              <w:t xml:space="preserve">Docentes </w:t>
            </w:r>
            <w:r w:rsidR="00D22664" w:rsidRPr="00FA333A">
              <w:t xml:space="preserve">já </w:t>
            </w:r>
            <w:r w:rsidRPr="00FA333A">
              <w:t xml:space="preserve">orientando </w:t>
            </w:r>
            <w:r w:rsidR="001C3167" w:rsidRPr="00FA333A">
              <w:t>até</w:t>
            </w:r>
            <w:r w:rsidRPr="00FA333A">
              <w:t xml:space="preserve"> </w:t>
            </w:r>
            <w:proofErr w:type="gramStart"/>
            <w:r w:rsidRPr="00FA333A">
              <w:t>3</w:t>
            </w:r>
            <w:proofErr w:type="gramEnd"/>
            <w:r w:rsidRPr="00FA333A">
              <w:t xml:space="preserve"> alunos na BCM:</w:t>
            </w:r>
          </w:p>
          <w:p w:rsidR="000902F0" w:rsidRPr="00FA333A" w:rsidRDefault="000902F0" w:rsidP="000902F0">
            <w:pPr>
              <w:numPr>
                <w:ilvl w:val="1"/>
                <w:numId w:val="4"/>
              </w:numPr>
            </w:pPr>
            <w:proofErr w:type="gramStart"/>
            <w:r w:rsidRPr="00FA333A">
              <w:t>4</w:t>
            </w:r>
            <w:proofErr w:type="gramEnd"/>
            <w:r w:rsidRPr="00FA333A">
              <w:t xml:space="preserve"> artigos com FI </w:t>
            </w:r>
            <w:r w:rsidR="00A86E79" w:rsidRPr="00FA333A">
              <w:t xml:space="preserve">≥ </w:t>
            </w:r>
            <w:r w:rsidRPr="00FA333A">
              <w:t>1</w:t>
            </w:r>
            <w:r w:rsidR="00B47657" w:rsidRPr="00FA333A">
              <w:t>,</w:t>
            </w:r>
            <w:r w:rsidR="000E2696" w:rsidRPr="00FA333A">
              <w:t xml:space="preserve">8 </w:t>
            </w:r>
            <w:r w:rsidR="00DC46FF" w:rsidRPr="00FA333A">
              <w:rPr>
                <w:b/>
                <w:sz w:val="22"/>
                <w:szCs w:val="22"/>
              </w:rPr>
              <w:t xml:space="preserve">no triênio </w:t>
            </w:r>
            <w:r w:rsidR="00D35FCD" w:rsidRPr="00FA333A">
              <w:rPr>
                <w:b/>
                <w:sz w:val="22"/>
                <w:szCs w:val="22"/>
              </w:rPr>
              <w:t>2012</w:t>
            </w:r>
            <w:r w:rsidR="004071FD" w:rsidRPr="00FA333A">
              <w:rPr>
                <w:b/>
                <w:sz w:val="22"/>
                <w:szCs w:val="22"/>
              </w:rPr>
              <w:t>-</w:t>
            </w:r>
            <w:r w:rsidR="00D35FCD" w:rsidRPr="00FA333A">
              <w:rPr>
                <w:b/>
                <w:sz w:val="22"/>
                <w:szCs w:val="22"/>
              </w:rPr>
              <w:t xml:space="preserve">2014 </w:t>
            </w:r>
            <w:r w:rsidR="004071FD" w:rsidRPr="00FA333A">
              <w:rPr>
                <w:b/>
                <w:sz w:val="22"/>
                <w:szCs w:val="22"/>
              </w:rPr>
              <w:t xml:space="preserve">(ou </w:t>
            </w:r>
            <w:r w:rsidR="00D35FCD" w:rsidRPr="00FA333A">
              <w:rPr>
                <w:b/>
                <w:sz w:val="22"/>
                <w:szCs w:val="22"/>
              </w:rPr>
              <w:t>2013</w:t>
            </w:r>
            <w:r w:rsidR="004071FD" w:rsidRPr="00FA333A">
              <w:rPr>
                <w:b/>
                <w:sz w:val="22"/>
                <w:szCs w:val="22"/>
              </w:rPr>
              <w:t>-</w:t>
            </w:r>
            <w:r w:rsidR="00D35FCD" w:rsidRPr="00FA333A">
              <w:rPr>
                <w:b/>
                <w:sz w:val="22"/>
                <w:szCs w:val="22"/>
              </w:rPr>
              <w:t>2015</w:t>
            </w:r>
            <w:r w:rsidR="004071FD" w:rsidRPr="00FA333A">
              <w:rPr>
                <w:b/>
                <w:sz w:val="22"/>
                <w:szCs w:val="22"/>
              </w:rPr>
              <w:t>)</w:t>
            </w:r>
            <w:r w:rsidRPr="00FA333A">
              <w:t>, sendo:</w:t>
            </w:r>
          </w:p>
          <w:p w:rsidR="000902F0" w:rsidRPr="00FA333A" w:rsidRDefault="000902F0" w:rsidP="000902F0">
            <w:pPr>
              <w:numPr>
                <w:ilvl w:val="2"/>
                <w:numId w:val="4"/>
              </w:numPr>
            </w:pPr>
            <w:r w:rsidRPr="00FA333A">
              <w:t xml:space="preserve">Pelo menos </w:t>
            </w:r>
            <w:proofErr w:type="gramStart"/>
            <w:r w:rsidRPr="00FA333A">
              <w:t>3</w:t>
            </w:r>
            <w:proofErr w:type="gramEnd"/>
            <w:r w:rsidRPr="00FA333A">
              <w:t xml:space="preserve"> com FI </w:t>
            </w:r>
            <w:r w:rsidR="00A86E79" w:rsidRPr="00FA333A">
              <w:t>≥</w:t>
            </w:r>
            <w:r w:rsidRPr="00FA333A">
              <w:t xml:space="preserve"> 2</w:t>
            </w:r>
            <w:r w:rsidR="00B47657" w:rsidRPr="00FA333A">
              <w:t>,</w:t>
            </w:r>
            <w:r w:rsidR="00622B5A" w:rsidRPr="00FA333A">
              <w:t>5</w:t>
            </w:r>
            <w:r w:rsidR="0034544E" w:rsidRPr="00FA333A">
              <w:t xml:space="preserve"> </w:t>
            </w:r>
            <w:r w:rsidRPr="00FA333A">
              <w:t>ou</w:t>
            </w:r>
          </w:p>
          <w:p w:rsidR="000902F0" w:rsidRPr="00FA333A" w:rsidRDefault="009472F4" w:rsidP="000902F0">
            <w:pPr>
              <w:numPr>
                <w:ilvl w:val="2"/>
                <w:numId w:val="4"/>
              </w:numPr>
            </w:pPr>
            <w:r w:rsidRPr="00FA333A">
              <w:t xml:space="preserve">Pelo menos </w:t>
            </w:r>
            <w:proofErr w:type="gramStart"/>
            <w:r w:rsidR="000902F0" w:rsidRPr="00FA333A">
              <w:t>2</w:t>
            </w:r>
            <w:proofErr w:type="gramEnd"/>
            <w:r w:rsidR="000902F0" w:rsidRPr="00FA333A">
              <w:t xml:space="preserve"> com FI </w:t>
            </w:r>
            <w:r w:rsidR="00A86E79" w:rsidRPr="00FA333A">
              <w:t>≥</w:t>
            </w:r>
            <w:r w:rsidR="000902F0" w:rsidRPr="00FA333A">
              <w:t xml:space="preserve"> 3</w:t>
            </w:r>
            <w:r w:rsidR="00B47657" w:rsidRPr="00FA333A">
              <w:t>,</w:t>
            </w:r>
            <w:r w:rsidR="00622B5A" w:rsidRPr="00FA333A">
              <w:t>5</w:t>
            </w:r>
            <w:r w:rsidR="0034544E" w:rsidRPr="00FA333A">
              <w:t xml:space="preserve"> </w:t>
            </w:r>
            <w:r w:rsidR="000902F0" w:rsidRPr="00FA333A">
              <w:t>ou</w:t>
            </w:r>
          </w:p>
          <w:p w:rsidR="000902F0" w:rsidRPr="00FA333A" w:rsidRDefault="009472F4" w:rsidP="000902F0">
            <w:pPr>
              <w:numPr>
                <w:ilvl w:val="2"/>
                <w:numId w:val="4"/>
              </w:numPr>
            </w:pPr>
            <w:r w:rsidRPr="00FA333A">
              <w:t xml:space="preserve">Pelo menos </w:t>
            </w:r>
            <w:proofErr w:type="gramStart"/>
            <w:r w:rsidR="000902F0" w:rsidRPr="00FA333A">
              <w:t>1</w:t>
            </w:r>
            <w:proofErr w:type="gramEnd"/>
            <w:r w:rsidR="000902F0" w:rsidRPr="00FA333A">
              <w:t xml:space="preserve"> com FI </w:t>
            </w:r>
            <w:r w:rsidR="00A86E79" w:rsidRPr="00FA333A">
              <w:t>≥</w:t>
            </w:r>
            <w:r w:rsidR="000902F0" w:rsidRPr="00FA333A">
              <w:t xml:space="preserve"> </w:t>
            </w:r>
            <w:r w:rsidR="000E2696" w:rsidRPr="00FA333A">
              <w:t>5</w:t>
            </w:r>
            <w:r w:rsidR="00B47657" w:rsidRPr="00FA333A">
              <w:t>,</w:t>
            </w:r>
            <w:r w:rsidR="000E2696" w:rsidRPr="00FA333A">
              <w:t>0</w:t>
            </w:r>
          </w:p>
          <w:p w:rsidR="000902F0" w:rsidRPr="00FA333A" w:rsidRDefault="000902F0" w:rsidP="009D3692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FA333A">
              <w:rPr>
                <w:sz w:val="22"/>
                <w:szCs w:val="22"/>
              </w:rPr>
              <w:t>No caso de docentes q</w:t>
            </w:r>
            <w:r w:rsidR="004071FD" w:rsidRPr="00FA333A">
              <w:rPr>
                <w:sz w:val="22"/>
                <w:szCs w:val="22"/>
              </w:rPr>
              <w:t xml:space="preserve">ue já orientam na BCM desde </w:t>
            </w:r>
            <w:r w:rsidR="00D35FCD" w:rsidRPr="00FA333A">
              <w:rPr>
                <w:sz w:val="22"/>
                <w:szCs w:val="22"/>
              </w:rPr>
              <w:t xml:space="preserve">2011 </w:t>
            </w:r>
            <w:r w:rsidR="00613974" w:rsidRPr="00FA333A">
              <w:rPr>
                <w:sz w:val="22"/>
                <w:szCs w:val="22"/>
              </w:rPr>
              <w:t>o</w:t>
            </w:r>
            <w:r w:rsidR="00D22664" w:rsidRPr="00FA333A">
              <w:rPr>
                <w:sz w:val="22"/>
                <w:szCs w:val="22"/>
              </w:rPr>
              <w:t>u ano anterior</w:t>
            </w:r>
            <w:r w:rsidRPr="00FA333A">
              <w:rPr>
                <w:sz w:val="22"/>
                <w:szCs w:val="22"/>
              </w:rPr>
              <w:t>, destes artigos pelo menos</w:t>
            </w:r>
            <w:r w:rsidR="00C1093E" w:rsidRPr="00FA333A">
              <w:rPr>
                <w:sz w:val="22"/>
                <w:szCs w:val="22"/>
              </w:rPr>
              <w:t xml:space="preserve"> </w:t>
            </w:r>
            <w:proofErr w:type="gramStart"/>
            <w:r w:rsidR="00AA603A" w:rsidRPr="00FA333A">
              <w:rPr>
                <w:sz w:val="22"/>
                <w:szCs w:val="22"/>
              </w:rPr>
              <w:t>1</w:t>
            </w:r>
            <w:proofErr w:type="gramEnd"/>
            <w:r w:rsidR="00AA603A" w:rsidRPr="00FA333A">
              <w:rPr>
                <w:sz w:val="22"/>
                <w:szCs w:val="22"/>
              </w:rPr>
              <w:t xml:space="preserve"> </w:t>
            </w:r>
            <w:r w:rsidRPr="00FA333A">
              <w:rPr>
                <w:sz w:val="22"/>
                <w:szCs w:val="22"/>
              </w:rPr>
              <w:t>deve ser em coautoria com</w:t>
            </w:r>
            <w:r w:rsidR="007E63AA" w:rsidRPr="00FA333A">
              <w:rPr>
                <w:sz w:val="22"/>
                <w:szCs w:val="22"/>
              </w:rPr>
              <w:t xml:space="preserve"> </w:t>
            </w:r>
            <w:r w:rsidR="007E63AA" w:rsidRPr="00FA333A">
              <w:rPr>
                <w:b/>
                <w:sz w:val="22"/>
                <w:szCs w:val="22"/>
              </w:rPr>
              <w:t>SEUS</w:t>
            </w:r>
            <w:r w:rsidRPr="00FA333A">
              <w:rPr>
                <w:sz w:val="22"/>
                <w:szCs w:val="22"/>
              </w:rPr>
              <w:t xml:space="preserve"> </w:t>
            </w:r>
            <w:r w:rsidR="007E7246" w:rsidRPr="00FA333A">
              <w:rPr>
                <w:sz w:val="22"/>
                <w:szCs w:val="22"/>
              </w:rPr>
              <w:t xml:space="preserve">alunos da BCM, atuais ou egressos nos últimos 3 anos.  </w:t>
            </w:r>
          </w:p>
          <w:p w:rsidR="000902F0" w:rsidRPr="00FA333A" w:rsidRDefault="000902F0" w:rsidP="00597863">
            <w:pPr>
              <w:numPr>
                <w:ilvl w:val="0"/>
                <w:numId w:val="4"/>
              </w:numPr>
              <w:spacing w:line="276" w:lineRule="auto"/>
              <w:ind w:left="284" w:hanging="284"/>
            </w:pPr>
            <w:r w:rsidRPr="00FA333A">
              <w:t xml:space="preserve">Docentes já orientando </w:t>
            </w:r>
            <w:proofErr w:type="gramStart"/>
            <w:r w:rsidR="001C3167" w:rsidRPr="00FA333A">
              <w:t>4</w:t>
            </w:r>
            <w:proofErr w:type="gramEnd"/>
            <w:r w:rsidR="001C3167" w:rsidRPr="00FA333A">
              <w:t xml:space="preserve"> </w:t>
            </w:r>
            <w:r w:rsidRPr="00FA333A">
              <w:t xml:space="preserve">ou </w:t>
            </w:r>
            <w:r w:rsidR="001C3167" w:rsidRPr="00FA333A">
              <w:t>5</w:t>
            </w:r>
            <w:r w:rsidRPr="00FA333A">
              <w:t xml:space="preserve"> alunos na BCM:</w:t>
            </w:r>
          </w:p>
          <w:p w:rsidR="000902F0" w:rsidRPr="00FA333A" w:rsidRDefault="000902F0" w:rsidP="000902F0">
            <w:pPr>
              <w:numPr>
                <w:ilvl w:val="1"/>
                <w:numId w:val="4"/>
              </w:numPr>
            </w:pPr>
            <w:proofErr w:type="gramStart"/>
            <w:r w:rsidRPr="00FA333A">
              <w:t>6</w:t>
            </w:r>
            <w:proofErr w:type="gramEnd"/>
            <w:r w:rsidRPr="00FA333A">
              <w:t xml:space="preserve"> artigos com FI </w:t>
            </w:r>
            <w:r w:rsidR="00A86E79" w:rsidRPr="00FA333A">
              <w:t>≥</w:t>
            </w:r>
            <w:r w:rsidRPr="00FA333A">
              <w:t xml:space="preserve"> 1</w:t>
            </w:r>
            <w:r w:rsidR="00B47657" w:rsidRPr="00FA333A">
              <w:t>,</w:t>
            </w:r>
            <w:r w:rsidR="000E2696" w:rsidRPr="00FA333A">
              <w:t>8</w:t>
            </w:r>
            <w:r w:rsidR="000E2696" w:rsidRPr="00FA333A">
              <w:rPr>
                <w:b/>
                <w:sz w:val="22"/>
                <w:szCs w:val="22"/>
              </w:rPr>
              <w:t xml:space="preserve"> </w:t>
            </w:r>
            <w:r w:rsidR="00DC46FF" w:rsidRPr="00FA333A">
              <w:rPr>
                <w:b/>
                <w:sz w:val="22"/>
                <w:szCs w:val="22"/>
              </w:rPr>
              <w:t xml:space="preserve">no triênio </w:t>
            </w:r>
            <w:r w:rsidR="00D35FCD" w:rsidRPr="00FA333A">
              <w:rPr>
                <w:b/>
                <w:sz w:val="22"/>
                <w:szCs w:val="22"/>
              </w:rPr>
              <w:t>2012</w:t>
            </w:r>
            <w:r w:rsidR="004071FD" w:rsidRPr="00FA333A">
              <w:rPr>
                <w:b/>
                <w:sz w:val="22"/>
                <w:szCs w:val="22"/>
              </w:rPr>
              <w:t>-</w:t>
            </w:r>
            <w:r w:rsidR="00D35FCD" w:rsidRPr="00FA333A">
              <w:rPr>
                <w:b/>
                <w:sz w:val="22"/>
                <w:szCs w:val="22"/>
              </w:rPr>
              <w:t xml:space="preserve">2014 </w:t>
            </w:r>
            <w:r w:rsidR="004071FD" w:rsidRPr="00FA333A">
              <w:rPr>
                <w:b/>
                <w:sz w:val="22"/>
                <w:szCs w:val="22"/>
              </w:rPr>
              <w:t xml:space="preserve">(ou </w:t>
            </w:r>
            <w:r w:rsidR="00D35FCD" w:rsidRPr="00FA333A">
              <w:rPr>
                <w:b/>
                <w:sz w:val="22"/>
                <w:szCs w:val="22"/>
              </w:rPr>
              <w:t>2013</w:t>
            </w:r>
            <w:r w:rsidR="004071FD" w:rsidRPr="00FA333A">
              <w:rPr>
                <w:b/>
                <w:sz w:val="22"/>
                <w:szCs w:val="22"/>
              </w:rPr>
              <w:t>-</w:t>
            </w:r>
            <w:r w:rsidR="00D35FCD" w:rsidRPr="00FA333A">
              <w:rPr>
                <w:b/>
                <w:sz w:val="22"/>
                <w:szCs w:val="22"/>
              </w:rPr>
              <w:t>2015</w:t>
            </w:r>
            <w:r w:rsidR="004071FD" w:rsidRPr="00FA333A">
              <w:rPr>
                <w:b/>
                <w:sz w:val="22"/>
                <w:szCs w:val="22"/>
              </w:rPr>
              <w:t>)</w:t>
            </w:r>
            <w:r w:rsidRPr="00FA333A">
              <w:t>, sendo:</w:t>
            </w:r>
          </w:p>
          <w:p w:rsidR="000902F0" w:rsidRPr="00FA333A" w:rsidRDefault="000902F0" w:rsidP="000902F0">
            <w:pPr>
              <w:numPr>
                <w:ilvl w:val="2"/>
                <w:numId w:val="4"/>
              </w:numPr>
            </w:pPr>
            <w:r w:rsidRPr="00FA333A">
              <w:t xml:space="preserve">Pelo menos </w:t>
            </w:r>
            <w:proofErr w:type="gramStart"/>
            <w:r w:rsidRPr="00FA333A">
              <w:t>5</w:t>
            </w:r>
            <w:proofErr w:type="gramEnd"/>
            <w:r w:rsidRPr="00FA333A">
              <w:t xml:space="preserve"> com FI </w:t>
            </w:r>
            <w:r w:rsidR="00A86E79" w:rsidRPr="00FA333A">
              <w:t>≥</w:t>
            </w:r>
            <w:r w:rsidRPr="00FA333A">
              <w:t xml:space="preserve"> 2</w:t>
            </w:r>
            <w:r w:rsidR="00B47657" w:rsidRPr="00FA333A">
              <w:t>,</w:t>
            </w:r>
            <w:r w:rsidR="00622B5A" w:rsidRPr="00FA333A">
              <w:t>5</w:t>
            </w:r>
            <w:r w:rsidR="0034544E" w:rsidRPr="00FA333A">
              <w:t xml:space="preserve"> </w:t>
            </w:r>
            <w:r w:rsidRPr="00FA333A">
              <w:t xml:space="preserve">ou </w:t>
            </w:r>
          </w:p>
          <w:p w:rsidR="000902F0" w:rsidRPr="00FA333A" w:rsidRDefault="009472F4" w:rsidP="000902F0">
            <w:pPr>
              <w:numPr>
                <w:ilvl w:val="2"/>
                <w:numId w:val="4"/>
              </w:numPr>
            </w:pPr>
            <w:r w:rsidRPr="00FA333A">
              <w:t xml:space="preserve">Pelo menos </w:t>
            </w:r>
            <w:proofErr w:type="gramStart"/>
            <w:r w:rsidR="000902F0" w:rsidRPr="00FA333A">
              <w:t>4</w:t>
            </w:r>
            <w:proofErr w:type="gramEnd"/>
            <w:r w:rsidR="000902F0" w:rsidRPr="00FA333A">
              <w:t xml:space="preserve"> com FI </w:t>
            </w:r>
            <w:r w:rsidR="00A86E79" w:rsidRPr="00FA333A">
              <w:t>≥</w:t>
            </w:r>
            <w:r w:rsidR="000902F0" w:rsidRPr="00FA333A">
              <w:t xml:space="preserve"> 3</w:t>
            </w:r>
            <w:r w:rsidR="00B47657" w:rsidRPr="00FA333A">
              <w:t>,</w:t>
            </w:r>
            <w:r w:rsidR="00622B5A" w:rsidRPr="00FA333A">
              <w:t>5</w:t>
            </w:r>
            <w:r w:rsidR="0034544E" w:rsidRPr="00FA333A">
              <w:t xml:space="preserve"> </w:t>
            </w:r>
            <w:r w:rsidR="000902F0" w:rsidRPr="00FA333A">
              <w:t xml:space="preserve">ou </w:t>
            </w:r>
          </w:p>
          <w:p w:rsidR="000902F0" w:rsidRPr="00FA333A" w:rsidRDefault="009472F4" w:rsidP="000902F0">
            <w:pPr>
              <w:numPr>
                <w:ilvl w:val="2"/>
                <w:numId w:val="4"/>
              </w:numPr>
            </w:pPr>
            <w:r w:rsidRPr="00FA333A">
              <w:t xml:space="preserve">Pelo menos </w:t>
            </w:r>
            <w:proofErr w:type="gramStart"/>
            <w:r w:rsidR="000902F0" w:rsidRPr="00FA333A">
              <w:t>3</w:t>
            </w:r>
            <w:proofErr w:type="gramEnd"/>
            <w:r w:rsidR="000902F0" w:rsidRPr="00FA333A">
              <w:t xml:space="preserve"> com FI </w:t>
            </w:r>
            <w:r w:rsidR="00A86E79" w:rsidRPr="00FA333A">
              <w:t>≥</w:t>
            </w:r>
            <w:r w:rsidR="000902F0" w:rsidRPr="00FA333A">
              <w:t xml:space="preserve"> </w:t>
            </w:r>
            <w:r w:rsidR="000E2696" w:rsidRPr="00FA333A">
              <w:t>5</w:t>
            </w:r>
            <w:r w:rsidR="00B47657" w:rsidRPr="00FA333A">
              <w:t>,</w:t>
            </w:r>
            <w:r w:rsidR="000E2696" w:rsidRPr="00FA333A">
              <w:t xml:space="preserve">0 </w:t>
            </w:r>
            <w:r w:rsidR="000902F0" w:rsidRPr="00FA333A">
              <w:t xml:space="preserve">ou </w:t>
            </w:r>
          </w:p>
          <w:p w:rsidR="000902F0" w:rsidRPr="00FA333A" w:rsidRDefault="009472F4" w:rsidP="000902F0">
            <w:pPr>
              <w:numPr>
                <w:ilvl w:val="2"/>
                <w:numId w:val="4"/>
              </w:numPr>
            </w:pPr>
            <w:r w:rsidRPr="00FA333A">
              <w:t xml:space="preserve">Pelo menos </w:t>
            </w:r>
            <w:proofErr w:type="gramStart"/>
            <w:r w:rsidR="000902F0" w:rsidRPr="00FA333A">
              <w:t>2</w:t>
            </w:r>
            <w:proofErr w:type="gramEnd"/>
            <w:r w:rsidR="000902F0" w:rsidRPr="00FA333A">
              <w:t xml:space="preserve"> com FI </w:t>
            </w:r>
            <w:r w:rsidR="00A86E79" w:rsidRPr="00FA333A">
              <w:t>≥</w:t>
            </w:r>
            <w:r w:rsidR="000902F0" w:rsidRPr="00FA333A">
              <w:t xml:space="preserve"> </w:t>
            </w:r>
            <w:r w:rsidR="000E2696" w:rsidRPr="00FA333A">
              <w:t>7</w:t>
            </w:r>
            <w:r w:rsidR="00B47657" w:rsidRPr="00FA333A">
              <w:t>,</w:t>
            </w:r>
            <w:r w:rsidR="000E2696" w:rsidRPr="00FA333A">
              <w:t>0</w:t>
            </w:r>
            <w:r w:rsidR="000902F0" w:rsidRPr="00FA333A">
              <w:t xml:space="preserve">. </w:t>
            </w:r>
          </w:p>
          <w:p w:rsidR="000902F0" w:rsidRPr="00FA333A" w:rsidRDefault="000902F0" w:rsidP="009D3692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FA333A">
              <w:rPr>
                <w:sz w:val="22"/>
                <w:szCs w:val="22"/>
              </w:rPr>
              <w:t xml:space="preserve">No caso de docentes que já orientam na BCM desde </w:t>
            </w:r>
            <w:r w:rsidR="00D35FCD" w:rsidRPr="00FA333A">
              <w:rPr>
                <w:sz w:val="22"/>
                <w:szCs w:val="22"/>
              </w:rPr>
              <w:t xml:space="preserve">2011 </w:t>
            </w:r>
            <w:r w:rsidR="00D22664" w:rsidRPr="00FA333A">
              <w:rPr>
                <w:sz w:val="22"/>
                <w:szCs w:val="22"/>
              </w:rPr>
              <w:t>ou ano anterior</w:t>
            </w:r>
            <w:r w:rsidRPr="00FA333A">
              <w:rPr>
                <w:sz w:val="22"/>
                <w:szCs w:val="22"/>
              </w:rPr>
              <w:t xml:space="preserve">, destes artigos pelo menos </w:t>
            </w:r>
            <w:proofErr w:type="gramStart"/>
            <w:r w:rsidR="00AA603A" w:rsidRPr="00FA333A">
              <w:rPr>
                <w:sz w:val="22"/>
                <w:szCs w:val="22"/>
              </w:rPr>
              <w:t>2</w:t>
            </w:r>
            <w:proofErr w:type="gramEnd"/>
            <w:r w:rsidR="00AA603A" w:rsidRPr="00FA333A">
              <w:rPr>
                <w:sz w:val="22"/>
                <w:szCs w:val="22"/>
              </w:rPr>
              <w:t xml:space="preserve"> </w:t>
            </w:r>
            <w:r w:rsidRPr="00FA333A">
              <w:rPr>
                <w:sz w:val="22"/>
                <w:szCs w:val="22"/>
              </w:rPr>
              <w:t xml:space="preserve">devem ser em coautoria com </w:t>
            </w:r>
            <w:r w:rsidR="007E63AA" w:rsidRPr="00FA333A">
              <w:rPr>
                <w:b/>
                <w:sz w:val="22"/>
                <w:szCs w:val="22"/>
              </w:rPr>
              <w:t>SEUS</w:t>
            </w:r>
            <w:r w:rsidR="007E63AA" w:rsidRPr="00FA333A">
              <w:rPr>
                <w:sz w:val="22"/>
                <w:szCs w:val="22"/>
              </w:rPr>
              <w:t xml:space="preserve"> </w:t>
            </w:r>
            <w:r w:rsidR="007E7246" w:rsidRPr="00FA333A">
              <w:rPr>
                <w:sz w:val="22"/>
                <w:szCs w:val="22"/>
              </w:rPr>
              <w:t>alunos da BCM, atuais ou egressos nos últimos 3 anos.</w:t>
            </w:r>
          </w:p>
          <w:p w:rsidR="000902F0" w:rsidRPr="00FA333A" w:rsidRDefault="000902F0" w:rsidP="009D3692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</w:pPr>
            <w:r w:rsidRPr="00FA333A">
              <w:t xml:space="preserve">Docentes já orientando </w:t>
            </w:r>
            <w:proofErr w:type="gramStart"/>
            <w:r w:rsidR="001C3167" w:rsidRPr="00FA333A">
              <w:t>6</w:t>
            </w:r>
            <w:proofErr w:type="gramEnd"/>
            <w:r w:rsidRPr="00FA333A">
              <w:t xml:space="preserve"> ou </w:t>
            </w:r>
            <w:r w:rsidR="001C3167" w:rsidRPr="00FA333A">
              <w:t>7</w:t>
            </w:r>
            <w:r w:rsidRPr="00FA333A">
              <w:t xml:space="preserve"> alunos na BCM:</w:t>
            </w:r>
          </w:p>
          <w:p w:rsidR="000902F0" w:rsidRPr="00FA333A" w:rsidRDefault="000902F0" w:rsidP="009D3692">
            <w:pPr>
              <w:numPr>
                <w:ilvl w:val="1"/>
                <w:numId w:val="4"/>
              </w:numPr>
              <w:jc w:val="both"/>
            </w:pPr>
            <w:proofErr w:type="gramStart"/>
            <w:r w:rsidRPr="00FA333A">
              <w:t>8</w:t>
            </w:r>
            <w:proofErr w:type="gramEnd"/>
            <w:r w:rsidRPr="00FA333A">
              <w:t xml:space="preserve"> artigos com FI </w:t>
            </w:r>
            <w:r w:rsidR="00A86E79" w:rsidRPr="00FA333A">
              <w:t>≥</w:t>
            </w:r>
            <w:r w:rsidRPr="00FA333A">
              <w:t xml:space="preserve"> 1</w:t>
            </w:r>
            <w:r w:rsidR="00B47657" w:rsidRPr="00FA333A">
              <w:t>,</w:t>
            </w:r>
            <w:r w:rsidR="000E2696" w:rsidRPr="00FA333A">
              <w:t>8</w:t>
            </w:r>
            <w:r w:rsidR="000E2696" w:rsidRPr="00FA333A">
              <w:rPr>
                <w:b/>
                <w:sz w:val="22"/>
                <w:szCs w:val="22"/>
              </w:rPr>
              <w:t xml:space="preserve"> </w:t>
            </w:r>
            <w:r w:rsidR="00DC46FF" w:rsidRPr="00FA333A">
              <w:rPr>
                <w:b/>
                <w:sz w:val="22"/>
                <w:szCs w:val="22"/>
              </w:rPr>
              <w:t xml:space="preserve">no triênio </w:t>
            </w:r>
            <w:r w:rsidR="00D35FCD" w:rsidRPr="00FA333A">
              <w:rPr>
                <w:b/>
                <w:sz w:val="22"/>
                <w:szCs w:val="22"/>
              </w:rPr>
              <w:t>2012</w:t>
            </w:r>
            <w:r w:rsidR="004071FD" w:rsidRPr="00FA333A">
              <w:rPr>
                <w:b/>
                <w:sz w:val="22"/>
                <w:szCs w:val="22"/>
              </w:rPr>
              <w:t>-</w:t>
            </w:r>
            <w:r w:rsidR="00D35FCD" w:rsidRPr="00FA333A">
              <w:rPr>
                <w:b/>
                <w:sz w:val="22"/>
                <w:szCs w:val="22"/>
              </w:rPr>
              <w:t xml:space="preserve">2014 </w:t>
            </w:r>
            <w:r w:rsidR="004071FD" w:rsidRPr="00FA333A">
              <w:rPr>
                <w:b/>
                <w:sz w:val="22"/>
                <w:szCs w:val="22"/>
              </w:rPr>
              <w:t xml:space="preserve">(ou </w:t>
            </w:r>
            <w:r w:rsidR="00D35FCD" w:rsidRPr="00FA333A">
              <w:rPr>
                <w:b/>
                <w:sz w:val="22"/>
                <w:szCs w:val="22"/>
              </w:rPr>
              <w:t>2013</w:t>
            </w:r>
            <w:r w:rsidR="004071FD" w:rsidRPr="00FA333A">
              <w:rPr>
                <w:b/>
                <w:sz w:val="22"/>
                <w:szCs w:val="22"/>
              </w:rPr>
              <w:t>-</w:t>
            </w:r>
            <w:r w:rsidR="00D35FCD" w:rsidRPr="00FA333A">
              <w:rPr>
                <w:b/>
                <w:sz w:val="22"/>
                <w:szCs w:val="22"/>
              </w:rPr>
              <w:t>2015</w:t>
            </w:r>
            <w:r w:rsidR="004071FD" w:rsidRPr="00FA333A">
              <w:rPr>
                <w:b/>
                <w:sz w:val="22"/>
                <w:szCs w:val="22"/>
              </w:rPr>
              <w:t>)</w:t>
            </w:r>
            <w:r w:rsidRPr="00FA333A">
              <w:t xml:space="preserve">, sendo: </w:t>
            </w:r>
          </w:p>
          <w:p w:rsidR="000902F0" w:rsidRPr="00FA333A" w:rsidRDefault="000902F0" w:rsidP="009D3692">
            <w:pPr>
              <w:numPr>
                <w:ilvl w:val="2"/>
                <w:numId w:val="4"/>
              </w:numPr>
              <w:jc w:val="both"/>
            </w:pPr>
            <w:r w:rsidRPr="00FA333A">
              <w:t xml:space="preserve">Pelo menos </w:t>
            </w:r>
            <w:proofErr w:type="gramStart"/>
            <w:r w:rsidRPr="00FA333A">
              <w:t>7</w:t>
            </w:r>
            <w:proofErr w:type="gramEnd"/>
            <w:r w:rsidRPr="00FA333A">
              <w:t xml:space="preserve"> com FI </w:t>
            </w:r>
            <w:r w:rsidR="00A86E79" w:rsidRPr="00FA333A">
              <w:t>≥</w:t>
            </w:r>
            <w:r w:rsidRPr="00FA333A">
              <w:t xml:space="preserve"> 2</w:t>
            </w:r>
            <w:r w:rsidR="00B47657" w:rsidRPr="00FA333A">
              <w:t>,</w:t>
            </w:r>
            <w:r w:rsidR="00622B5A" w:rsidRPr="00FA333A">
              <w:t>5</w:t>
            </w:r>
            <w:r w:rsidR="000E2696" w:rsidRPr="00FA333A">
              <w:t xml:space="preserve"> </w:t>
            </w:r>
            <w:r w:rsidRPr="00FA333A">
              <w:t xml:space="preserve">ou </w:t>
            </w:r>
          </w:p>
          <w:p w:rsidR="000902F0" w:rsidRPr="00FA333A" w:rsidRDefault="009472F4" w:rsidP="009D3692">
            <w:pPr>
              <w:numPr>
                <w:ilvl w:val="2"/>
                <w:numId w:val="4"/>
              </w:numPr>
              <w:jc w:val="both"/>
            </w:pPr>
            <w:r w:rsidRPr="00FA333A">
              <w:t xml:space="preserve">Pelo menos </w:t>
            </w:r>
            <w:proofErr w:type="gramStart"/>
            <w:r w:rsidR="000902F0" w:rsidRPr="00FA333A">
              <w:t>6</w:t>
            </w:r>
            <w:proofErr w:type="gramEnd"/>
            <w:r w:rsidR="000902F0" w:rsidRPr="00FA333A">
              <w:t xml:space="preserve"> com FI </w:t>
            </w:r>
            <w:r w:rsidR="00A86E79" w:rsidRPr="00FA333A">
              <w:t>≥</w:t>
            </w:r>
            <w:r w:rsidR="000902F0" w:rsidRPr="00FA333A">
              <w:t xml:space="preserve"> 3</w:t>
            </w:r>
            <w:r w:rsidR="00B47657" w:rsidRPr="00FA333A">
              <w:t>,</w:t>
            </w:r>
            <w:r w:rsidR="00622B5A" w:rsidRPr="00FA333A">
              <w:t>5</w:t>
            </w:r>
            <w:r w:rsidR="000E2696" w:rsidRPr="00FA333A">
              <w:t xml:space="preserve"> </w:t>
            </w:r>
            <w:r w:rsidR="000902F0" w:rsidRPr="00FA333A">
              <w:t xml:space="preserve">ou </w:t>
            </w:r>
          </w:p>
          <w:p w:rsidR="000902F0" w:rsidRPr="00FA333A" w:rsidRDefault="009472F4" w:rsidP="009D3692">
            <w:pPr>
              <w:numPr>
                <w:ilvl w:val="2"/>
                <w:numId w:val="4"/>
              </w:numPr>
              <w:jc w:val="both"/>
            </w:pPr>
            <w:r w:rsidRPr="00FA333A">
              <w:t xml:space="preserve">Pelo menos </w:t>
            </w:r>
            <w:proofErr w:type="gramStart"/>
            <w:r w:rsidR="000902F0" w:rsidRPr="00FA333A">
              <w:t>5</w:t>
            </w:r>
            <w:proofErr w:type="gramEnd"/>
            <w:r w:rsidR="000902F0" w:rsidRPr="00FA333A">
              <w:t xml:space="preserve"> com FI </w:t>
            </w:r>
            <w:r w:rsidR="00A86E79" w:rsidRPr="00FA333A">
              <w:t>≥</w:t>
            </w:r>
            <w:r w:rsidR="000902F0" w:rsidRPr="00FA333A">
              <w:t xml:space="preserve"> </w:t>
            </w:r>
            <w:r w:rsidR="000E2696" w:rsidRPr="00FA333A">
              <w:t>5</w:t>
            </w:r>
            <w:r w:rsidR="00B47657" w:rsidRPr="00FA333A">
              <w:t>,</w:t>
            </w:r>
            <w:r w:rsidR="000E2696" w:rsidRPr="00FA333A">
              <w:t xml:space="preserve">0 </w:t>
            </w:r>
            <w:r w:rsidR="000902F0" w:rsidRPr="00FA333A">
              <w:t xml:space="preserve">ou </w:t>
            </w:r>
          </w:p>
          <w:p w:rsidR="000902F0" w:rsidRPr="00FA333A" w:rsidRDefault="009472F4" w:rsidP="009D3692">
            <w:pPr>
              <w:numPr>
                <w:ilvl w:val="2"/>
                <w:numId w:val="4"/>
              </w:numPr>
              <w:jc w:val="both"/>
            </w:pPr>
            <w:r w:rsidRPr="00FA333A">
              <w:t xml:space="preserve">Pelo menos </w:t>
            </w:r>
            <w:proofErr w:type="gramStart"/>
            <w:r w:rsidR="000902F0" w:rsidRPr="00FA333A">
              <w:t>4</w:t>
            </w:r>
            <w:proofErr w:type="gramEnd"/>
            <w:r w:rsidR="000902F0" w:rsidRPr="00FA333A">
              <w:t xml:space="preserve"> com FI </w:t>
            </w:r>
            <w:r w:rsidR="00A86E79" w:rsidRPr="00FA333A">
              <w:t>≥</w:t>
            </w:r>
            <w:r w:rsidR="000902F0" w:rsidRPr="00FA333A">
              <w:t xml:space="preserve"> </w:t>
            </w:r>
            <w:r w:rsidR="000E2696" w:rsidRPr="00FA333A">
              <w:t>7</w:t>
            </w:r>
            <w:r w:rsidR="00B47657" w:rsidRPr="00FA333A">
              <w:t>,</w:t>
            </w:r>
            <w:r w:rsidR="000E2696" w:rsidRPr="00FA333A">
              <w:t>0</w:t>
            </w:r>
            <w:r w:rsidR="000902F0" w:rsidRPr="00FA333A">
              <w:t xml:space="preserve">. </w:t>
            </w:r>
          </w:p>
          <w:p w:rsidR="000902F0" w:rsidRPr="00FA333A" w:rsidRDefault="000902F0" w:rsidP="009D3692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FA333A">
              <w:rPr>
                <w:sz w:val="22"/>
                <w:szCs w:val="22"/>
              </w:rPr>
              <w:t xml:space="preserve">No caso de docentes que já orientam na BCM desde </w:t>
            </w:r>
            <w:r w:rsidR="00D35FCD" w:rsidRPr="00FA333A">
              <w:rPr>
                <w:sz w:val="22"/>
                <w:szCs w:val="22"/>
              </w:rPr>
              <w:t xml:space="preserve">2011 </w:t>
            </w:r>
            <w:r w:rsidR="00511E99" w:rsidRPr="00FA333A">
              <w:rPr>
                <w:sz w:val="22"/>
                <w:szCs w:val="22"/>
              </w:rPr>
              <w:t>o</w:t>
            </w:r>
            <w:r w:rsidR="00D22664" w:rsidRPr="00FA333A">
              <w:rPr>
                <w:sz w:val="22"/>
                <w:szCs w:val="22"/>
              </w:rPr>
              <w:t>u ano anterior</w:t>
            </w:r>
            <w:r w:rsidRPr="00FA333A">
              <w:rPr>
                <w:sz w:val="22"/>
                <w:szCs w:val="22"/>
              </w:rPr>
              <w:t xml:space="preserve">, destes artigos pelo menos </w:t>
            </w:r>
            <w:proofErr w:type="gramStart"/>
            <w:r w:rsidR="00AA603A" w:rsidRPr="00FA333A">
              <w:rPr>
                <w:sz w:val="22"/>
                <w:szCs w:val="22"/>
              </w:rPr>
              <w:t>3</w:t>
            </w:r>
            <w:proofErr w:type="gramEnd"/>
            <w:r w:rsidR="00AA603A" w:rsidRPr="00FA333A">
              <w:rPr>
                <w:sz w:val="22"/>
                <w:szCs w:val="22"/>
              </w:rPr>
              <w:t xml:space="preserve"> </w:t>
            </w:r>
            <w:r w:rsidRPr="00FA333A">
              <w:rPr>
                <w:sz w:val="22"/>
                <w:szCs w:val="22"/>
              </w:rPr>
              <w:t xml:space="preserve">devem ser em coautoria com </w:t>
            </w:r>
            <w:r w:rsidR="007E63AA" w:rsidRPr="00FA333A">
              <w:rPr>
                <w:b/>
                <w:sz w:val="22"/>
                <w:szCs w:val="22"/>
              </w:rPr>
              <w:t>SEUS</w:t>
            </w:r>
            <w:r w:rsidR="007E63AA" w:rsidRPr="00FA333A">
              <w:rPr>
                <w:sz w:val="22"/>
                <w:szCs w:val="22"/>
              </w:rPr>
              <w:t xml:space="preserve"> </w:t>
            </w:r>
            <w:r w:rsidR="007E7246" w:rsidRPr="00FA333A">
              <w:rPr>
                <w:sz w:val="22"/>
                <w:szCs w:val="22"/>
              </w:rPr>
              <w:t>alunos da BCM, atuais ou egressos nos últimos 3 anos.</w:t>
            </w:r>
          </w:p>
          <w:p w:rsidR="000902F0" w:rsidRPr="00FA333A" w:rsidRDefault="000902F0" w:rsidP="009D3692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</w:pPr>
            <w:r w:rsidRPr="00FA333A">
              <w:t xml:space="preserve">Docentes já orientando </w:t>
            </w:r>
            <w:proofErr w:type="gramStart"/>
            <w:r w:rsidR="001C3167" w:rsidRPr="00FA333A">
              <w:t>8</w:t>
            </w:r>
            <w:proofErr w:type="gramEnd"/>
            <w:r w:rsidRPr="00FA333A">
              <w:t xml:space="preserve"> alunos ou mais alunos na BCM</w:t>
            </w:r>
            <w:r w:rsidR="00450529" w:rsidRPr="00FA333A">
              <w:rPr>
                <w:color w:val="FF0000"/>
              </w:rPr>
              <w:t>*</w:t>
            </w:r>
            <w:r w:rsidRPr="00FA333A">
              <w:t>:</w:t>
            </w:r>
            <w:r w:rsidR="00450529" w:rsidRPr="00FA333A">
              <w:t xml:space="preserve"> </w:t>
            </w:r>
          </w:p>
          <w:p w:rsidR="000902F0" w:rsidRPr="00FA333A" w:rsidRDefault="000902F0" w:rsidP="009D3692">
            <w:pPr>
              <w:numPr>
                <w:ilvl w:val="1"/>
                <w:numId w:val="4"/>
              </w:numPr>
              <w:jc w:val="both"/>
            </w:pPr>
            <w:r w:rsidRPr="00FA333A">
              <w:t xml:space="preserve">10 artigos com FI </w:t>
            </w:r>
            <w:r w:rsidR="00A86E79" w:rsidRPr="00FA333A">
              <w:t>≥</w:t>
            </w:r>
            <w:r w:rsidRPr="00FA333A">
              <w:t xml:space="preserve"> 1</w:t>
            </w:r>
            <w:r w:rsidR="00B47657" w:rsidRPr="00FA333A">
              <w:t>,</w:t>
            </w:r>
            <w:r w:rsidR="000E2696" w:rsidRPr="00FA333A">
              <w:t>8</w:t>
            </w:r>
            <w:r w:rsidR="000E2696" w:rsidRPr="00FA333A">
              <w:rPr>
                <w:b/>
                <w:sz w:val="22"/>
                <w:szCs w:val="22"/>
              </w:rPr>
              <w:t xml:space="preserve"> </w:t>
            </w:r>
            <w:r w:rsidR="00DC46FF" w:rsidRPr="00FA333A">
              <w:rPr>
                <w:b/>
                <w:sz w:val="22"/>
                <w:szCs w:val="22"/>
              </w:rPr>
              <w:t xml:space="preserve">no triênio </w:t>
            </w:r>
            <w:r w:rsidR="00D35FCD" w:rsidRPr="00FA333A">
              <w:rPr>
                <w:b/>
                <w:sz w:val="22"/>
                <w:szCs w:val="22"/>
              </w:rPr>
              <w:t>2012</w:t>
            </w:r>
            <w:r w:rsidR="004071FD" w:rsidRPr="00FA333A">
              <w:rPr>
                <w:b/>
                <w:sz w:val="22"/>
                <w:szCs w:val="22"/>
              </w:rPr>
              <w:t>-</w:t>
            </w:r>
            <w:r w:rsidR="00D35FCD" w:rsidRPr="00FA333A">
              <w:rPr>
                <w:b/>
                <w:sz w:val="22"/>
                <w:szCs w:val="22"/>
              </w:rPr>
              <w:t xml:space="preserve">2014 </w:t>
            </w:r>
            <w:r w:rsidR="004071FD" w:rsidRPr="00FA333A">
              <w:rPr>
                <w:b/>
                <w:sz w:val="22"/>
                <w:szCs w:val="22"/>
              </w:rPr>
              <w:t xml:space="preserve">(ou </w:t>
            </w:r>
            <w:r w:rsidR="00D35FCD" w:rsidRPr="00FA333A">
              <w:rPr>
                <w:b/>
                <w:sz w:val="22"/>
                <w:szCs w:val="22"/>
              </w:rPr>
              <w:t>2013</w:t>
            </w:r>
            <w:r w:rsidR="004071FD" w:rsidRPr="00FA333A">
              <w:rPr>
                <w:b/>
                <w:sz w:val="22"/>
                <w:szCs w:val="22"/>
              </w:rPr>
              <w:t>-</w:t>
            </w:r>
            <w:r w:rsidR="00D35FCD" w:rsidRPr="00FA333A">
              <w:rPr>
                <w:b/>
                <w:sz w:val="22"/>
                <w:szCs w:val="22"/>
              </w:rPr>
              <w:t>2015</w:t>
            </w:r>
            <w:r w:rsidR="004071FD" w:rsidRPr="00FA333A">
              <w:rPr>
                <w:b/>
                <w:sz w:val="22"/>
                <w:szCs w:val="22"/>
              </w:rPr>
              <w:t>)</w:t>
            </w:r>
            <w:r w:rsidRPr="00FA333A">
              <w:t>, sendo:</w:t>
            </w:r>
          </w:p>
          <w:p w:rsidR="000902F0" w:rsidRPr="00FA333A" w:rsidRDefault="000902F0" w:rsidP="009D3692">
            <w:pPr>
              <w:numPr>
                <w:ilvl w:val="2"/>
                <w:numId w:val="4"/>
              </w:numPr>
              <w:jc w:val="both"/>
            </w:pPr>
            <w:r w:rsidRPr="00FA333A">
              <w:t xml:space="preserve">Pelo menos </w:t>
            </w:r>
            <w:proofErr w:type="gramStart"/>
            <w:r w:rsidR="006A61B4" w:rsidRPr="00FA333A">
              <w:t>9</w:t>
            </w:r>
            <w:proofErr w:type="gramEnd"/>
            <w:r w:rsidR="006A61B4" w:rsidRPr="00FA333A">
              <w:t xml:space="preserve"> </w:t>
            </w:r>
            <w:r w:rsidRPr="00FA333A">
              <w:t xml:space="preserve">com FI </w:t>
            </w:r>
            <w:r w:rsidR="00A86E79" w:rsidRPr="00FA333A">
              <w:t>≥</w:t>
            </w:r>
            <w:r w:rsidRPr="00FA333A">
              <w:t xml:space="preserve"> 2</w:t>
            </w:r>
            <w:r w:rsidR="00B47657" w:rsidRPr="00FA333A">
              <w:t>,</w:t>
            </w:r>
            <w:r w:rsidR="00622B5A" w:rsidRPr="00FA333A">
              <w:t>5</w:t>
            </w:r>
            <w:r w:rsidR="000E2696" w:rsidRPr="00FA333A">
              <w:t xml:space="preserve"> </w:t>
            </w:r>
            <w:r w:rsidRPr="00FA333A">
              <w:t xml:space="preserve">ou </w:t>
            </w:r>
          </w:p>
          <w:p w:rsidR="000902F0" w:rsidRPr="00FA333A" w:rsidRDefault="009472F4" w:rsidP="009D3692">
            <w:pPr>
              <w:numPr>
                <w:ilvl w:val="2"/>
                <w:numId w:val="4"/>
              </w:numPr>
              <w:jc w:val="both"/>
            </w:pPr>
            <w:r w:rsidRPr="00FA333A">
              <w:t xml:space="preserve">Pelo menos </w:t>
            </w:r>
            <w:proofErr w:type="gramStart"/>
            <w:r w:rsidR="006A61B4" w:rsidRPr="00FA333A">
              <w:t>8</w:t>
            </w:r>
            <w:proofErr w:type="gramEnd"/>
            <w:r w:rsidR="000902F0" w:rsidRPr="00FA333A">
              <w:t xml:space="preserve"> com FI </w:t>
            </w:r>
            <w:r w:rsidR="00A86E79" w:rsidRPr="00FA333A">
              <w:t>≥</w:t>
            </w:r>
            <w:r w:rsidR="000902F0" w:rsidRPr="00FA333A">
              <w:t xml:space="preserve"> 3</w:t>
            </w:r>
            <w:r w:rsidR="00B47657" w:rsidRPr="00FA333A">
              <w:t>,</w:t>
            </w:r>
            <w:r w:rsidR="00622B5A" w:rsidRPr="00FA333A">
              <w:t>5</w:t>
            </w:r>
            <w:r w:rsidR="000E2696" w:rsidRPr="00FA333A">
              <w:t xml:space="preserve"> </w:t>
            </w:r>
            <w:r w:rsidR="000902F0" w:rsidRPr="00FA333A">
              <w:t xml:space="preserve">ou </w:t>
            </w:r>
          </w:p>
          <w:p w:rsidR="000902F0" w:rsidRPr="00FA333A" w:rsidRDefault="009472F4" w:rsidP="009D3692">
            <w:pPr>
              <w:numPr>
                <w:ilvl w:val="2"/>
                <w:numId w:val="4"/>
              </w:numPr>
              <w:jc w:val="both"/>
            </w:pPr>
            <w:r w:rsidRPr="00FA333A">
              <w:t xml:space="preserve">Pelo menos </w:t>
            </w:r>
            <w:proofErr w:type="gramStart"/>
            <w:r w:rsidR="006A61B4" w:rsidRPr="00FA333A">
              <w:t>7</w:t>
            </w:r>
            <w:proofErr w:type="gramEnd"/>
            <w:r w:rsidR="000902F0" w:rsidRPr="00FA333A">
              <w:t xml:space="preserve"> com FI </w:t>
            </w:r>
            <w:r w:rsidR="00A86E79" w:rsidRPr="00FA333A">
              <w:t>≥</w:t>
            </w:r>
            <w:r w:rsidR="000902F0" w:rsidRPr="00FA333A">
              <w:t xml:space="preserve"> </w:t>
            </w:r>
            <w:r w:rsidR="000E2696" w:rsidRPr="00FA333A">
              <w:t>5</w:t>
            </w:r>
            <w:r w:rsidR="00B47657" w:rsidRPr="00FA333A">
              <w:t>,</w:t>
            </w:r>
            <w:r w:rsidR="000E2696" w:rsidRPr="00FA333A">
              <w:t xml:space="preserve">0 </w:t>
            </w:r>
            <w:r w:rsidR="000902F0" w:rsidRPr="00FA333A">
              <w:t xml:space="preserve">ou </w:t>
            </w:r>
          </w:p>
          <w:p w:rsidR="000902F0" w:rsidRPr="00FA333A" w:rsidRDefault="009472F4" w:rsidP="009D3692">
            <w:pPr>
              <w:numPr>
                <w:ilvl w:val="2"/>
                <w:numId w:val="4"/>
              </w:numPr>
              <w:jc w:val="both"/>
            </w:pPr>
            <w:r w:rsidRPr="00FA333A">
              <w:t xml:space="preserve">Pelo menos </w:t>
            </w:r>
            <w:proofErr w:type="gramStart"/>
            <w:r w:rsidR="006A61B4" w:rsidRPr="00FA333A">
              <w:t>6</w:t>
            </w:r>
            <w:proofErr w:type="gramEnd"/>
            <w:r w:rsidR="000902F0" w:rsidRPr="00FA333A">
              <w:t xml:space="preserve"> com FI </w:t>
            </w:r>
            <w:r w:rsidR="00A86E79" w:rsidRPr="00FA333A">
              <w:t>≥</w:t>
            </w:r>
            <w:r w:rsidR="000902F0" w:rsidRPr="00FA333A">
              <w:t xml:space="preserve"> </w:t>
            </w:r>
            <w:r w:rsidR="000E2696" w:rsidRPr="00FA333A">
              <w:t>7</w:t>
            </w:r>
            <w:r w:rsidR="00B47657" w:rsidRPr="00FA333A">
              <w:t>,</w:t>
            </w:r>
            <w:r w:rsidR="000E2696" w:rsidRPr="00FA333A">
              <w:t>0</w:t>
            </w:r>
            <w:r w:rsidR="000902F0" w:rsidRPr="00FA333A">
              <w:t xml:space="preserve">. </w:t>
            </w:r>
          </w:p>
          <w:p w:rsidR="000902F0" w:rsidRPr="00FA333A" w:rsidRDefault="000902F0" w:rsidP="009D3692">
            <w:pPr>
              <w:spacing w:after="240"/>
              <w:ind w:left="142"/>
              <w:jc w:val="both"/>
              <w:rPr>
                <w:sz w:val="22"/>
                <w:szCs w:val="22"/>
              </w:rPr>
            </w:pPr>
            <w:r w:rsidRPr="00FA333A">
              <w:rPr>
                <w:sz w:val="22"/>
                <w:szCs w:val="22"/>
              </w:rPr>
              <w:t>No caso de docentes q</w:t>
            </w:r>
            <w:r w:rsidR="004071FD" w:rsidRPr="00FA333A">
              <w:rPr>
                <w:sz w:val="22"/>
                <w:szCs w:val="22"/>
              </w:rPr>
              <w:t xml:space="preserve">ue já orientam na BCM desde </w:t>
            </w:r>
            <w:r w:rsidR="00D35FCD" w:rsidRPr="00FA333A">
              <w:rPr>
                <w:sz w:val="22"/>
                <w:szCs w:val="22"/>
              </w:rPr>
              <w:t xml:space="preserve">2011 </w:t>
            </w:r>
            <w:r w:rsidR="00D22664" w:rsidRPr="00FA333A">
              <w:rPr>
                <w:sz w:val="22"/>
                <w:szCs w:val="22"/>
              </w:rPr>
              <w:t>ou ano anterior</w:t>
            </w:r>
            <w:r w:rsidRPr="00FA333A">
              <w:rPr>
                <w:sz w:val="22"/>
                <w:szCs w:val="22"/>
              </w:rPr>
              <w:t xml:space="preserve">, destes artigos pelo menos </w:t>
            </w:r>
            <w:proofErr w:type="gramStart"/>
            <w:r w:rsidR="00AA603A" w:rsidRPr="00FA333A">
              <w:rPr>
                <w:sz w:val="22"/>
                <w:szCs w:val="22"/>
              </w:rPr>
              <w:t>4</w:t>
            </w:r>
            <w:proofErr w:type="gramEnd"/>
            <w:r w:rsidR="00AA603A" w:rsidRPr="00FA333A">
              <w:rPr>
                <w:sz w:val="22"/>
                <w:szCs w:val="22"/>
              </w:rPr>
              <w:t xml:space="preserve"> </w:t>
            </w:r>
            <w:r w:rsidRPr="00FA333A">
              <w:rPr>
                <w:sz w:val="22"/>
                <w:szCs w:val="22"/>
              </w:rPr>
              <w:t xml:space="preserve">devem ser em coautoria com </w:t>
            </w:r>
            <w:r w:rsidR="007E63AA" w:rsidRPr="00FA333A">
              <w:rPr>
                <w:b/>
                <w:sz w:val="22"/>
                <w:szCs w:val="22"/>
              </w:rPr>
              <w:t>SEUS</w:t>
            </w:r>
            <w:r w:rsidR="007E63AA" w:rsidRPr="00FA333A">
              <w:rPr>
                <w:sz w:val="22"/>
                <w:szCs w:val="22"/>
              </w:rPr>
              <w:t xml:space="preserve"> </w:t>
            </w:r>
            <w:r w:rsidR="007E7246" w:rsidRPr="00FA333A">
              <w:rPr>
                <w:sz w:val="22"/>
                <w:szCs w:val="22"/>
              </w:rPr>
              <w:t>alunos da BCM, atuais ou egressos nos últimos 3 anos.</w:t>
            </w:r>
          </w:p>
          <w:p w:rsidR="009E64BC" w:rsidRPr="00FA333A" w:rsidRDefault="00335D63" w:rsidP="009E64BC">
            <w:pPr>
              <w:rPr>
                <w:b/>
                <w:sz w:val="18"/>
                <w:szCs w:val="18"/>
              </w:rPr>
            </w:pPr>
            <w:r w:rsidRPr="00FA333A">
              <w:rPr>
                <w:b/>
                <w:sz w:val="18"/>
                <w:szCs w:val="18"/>
              </w:rPr>
              <w:t xml:space="preserve"># </w:t>
            </w:r>
            <w:r w:rsidR="009E64BC" w:rsidRPr="00FA333A">
              <w:rPr>
                <w:b/>
                <w:sz w:val="18"/>
                <w:szCs w:val="18"/>
              </w:rPr>
              <w:t>Ver possíveis e</w:t>
            </w:r>
            <w:r w:rsidRPr="00FA333A">
              <w:rPr>
                <w:b/>
                <w:sz w:val="18"/>
                <w:szCs w:val="18"/>
              </w:rPr>
              <w:t>xceções</w:t>
            </w:r>
            <w:r w:rsidR="009E64BC" w:rsidRPr="00FA333A">
              <w:rPr>
                <w:b/>
                <w:sz w:val="18"/>
                <w:szCs w:val="18"/>
              </w:rPr>
              <w:t xml:space="preserve"> na página 3.</w:t>
            </w:r>
          </w:p>
          <w:p w:rsidR="00450529" w:rsidRDefault="00450529" w:rsidP="009D3692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FA333A">
              <w:rPr>
                <w:b/>
                <w:color w:val="FF0000"/>
                <w:sz w:val="18"/>
                <w:szCs w:val="18"/>
              </w:rPr>
              <w:t xml:space="preserve">* Seguindo recomendação da CAPES </w:t>
            </w:r>
            <w:r w:rsidR="00432A65" w:rsidRPr="00FA333A">
              <w:rPr>
                <w:b/>
                <w:color w:val="FF0000"/>
                <w:sz w:val="18"/>
                <w:szCs w:val="18"/>
              </w:rPr>
              <w:t>sobre a relação alunos/docente</w:t>
            </w:r>
            <w:r w:rsidR="00020083" w:rsidRPr="00FA333A">
              <w:rPr>
                <w:b/>
                <w:color w:val="FF0000"/>
                <w:sz w:val="18"/>
                <w:szCs w:val="18"/>
              </w:rPr>
              <w:t>,</w:t>
            </w:r>
            <w:r w:rsidR="00432A65" w:rsidRPr="00FA333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FA333A">
              <w:rPr>
                <w:b/>
                <w:color w:val="FF0000"/>
                <w:sz w:val="18"/>
                <w:szCs w:val="18"/>
              </w:rPr>
              <w:t>a</w:t>
            </w:r>
            <w:r w:rsidR="00652F14" w:rsidRPr="00FA333A">
              <w:rPr>
                <w:b/>
                <w:color w:val="FF0000"/>
                <w:sz w:val="18"/>
                <w:szCs w:val="18"/>
              </w:rPr>
              <w:t>s</w:t>
            </w:r>
            <w:r w:rsidRPr="00FA333A">
              <w:rPr>
                <w:b/>
                <w:color w:val="FF0000"/>
                <w:sz w:val="18"/>
                <w:szCs w:val="18"/>
              </w:rPr>
              <w:t xml:space="preserve"> inscriç</w:t>
            </w:r>
            <w:r w:rsidR="00652F14" w:rsidRPr="00FA333A">
              <w:rPr>
                <w:b/>
                <w:color w:val="FF0000"/>
                <w:sz w:val="18"/>
                <w:szCs w:val="18"/>
              </w:rPr>
              <w:t>ões</w:t>
            </w:r>
            <w:r w:rsidRPr="00FA333A">
              <w:rPr>
                <w:b/>
                <w:color w:val="FF0000"/>
                <w:sz w:val="18"/>
                <w:szCs w:val="18"/>
              </w:rPr>
              <w:t xml:space="preserve"> de alunos destes docentes serão conside</w:t>
            </w:r>
            <w:r w:rsidR="00217081" w:rsidRPr="00FA333A">
              <w:rPr>
                <w:b/>
                <w:color w:val="FF0000"/>
                <w:sz w:val="18"/>
                <w:szCs w:val="18"/>
              </w:rPr>
              <w:t>rada</w:t>
            </w:r>
            <w:r w:rsidRPr="00FA333A">
              <w:rPr>
                <w:b/>
                <w:color w:val="FF0000"/>
                <w:sz w:val="18"/>
                <w:szCs w:val="18"/>
              </w:rPr>
              <w:t xml:space="preserve">s </w:t>
            </w:r>
            <w:r w:rsidR="00020083" w:rsidRPr="00FA333A">
              <w:rPr>
                <w:b/>
                <w:color w:val="FF0000"/>
                <w:sz w:val="18"/>
                <w:szCs w:val="18"/>
              </w:rPr>
              <w:t xml:space="preserve">apenas </w:t>
            </w:r>
            <w:r w:rsidRPr="00FA333A">
              <w:rPr>
                <w:b/>
                <w:color w:val="FF0000"/>
                <w:sz w:val="18"/>
                <w:szCs w:val="18"/>
              </w:rPr>
              <w:t>em casos excepcionais.</w:t>
            </w:r>
          </w:p>
          <w:p w:rsidR="00D52C89" w:rsidRPr="00FA333A" w:rsidRDefault="00D52C89" w:rsidP="009D3692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5A1DF2" w:rsidRPr="00FA333A" w:rsidTr="00432A65">
        <w:tc>
          <w:tcPr>
            <w:tcW w:w="9356" w:type="dxa"/>
            <w:gridSpan w:val="22"/>
            <w:shd w:val="clear" w:color="auto" w:fill="auto"/>
          </w:tcPr>
          <w:p w:rsidR="005A1DF2" w:rsidRPr="00FA333A" w:rsidRDefault="005A1DF2" w:rsidP="005A1D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A333A">
              <w:rPr>
                <w:b/>
                <w:sz w:val="28"/>
                <w:szCs w:val="28"/>
              </w:rPr>
              <w:lastRenderedPageBreak/>
              <w:t xml:space="preserve">Critérios de homologação de inscrições de candidatos para os processos seletivos de Mestrado e Doutorado </w:t>
            </w:r>
            <w:r w:rsidR="007C44F3" w:rsidRPr="00FA333A">
              <w:rPr>
                <w:b/>
                <w:sz w:val="28"/>
                <w:szCs w:val="28"/>
              </w:rPr>
              <w:t>201</w:t>
            </w:r>
            <w:r w:rsidR="0031726D" w:rsidRPr="00FA333A">
              <w:rPr>
                <w:b/>
                <w:sz w:val="28"/>
                <w:szCs w:val="28"/>
              </w:rPr>
              <w:t>5</w:t>
            </w:r>
            <w:r w:rsidR="007166E5" w:rsidRPr="00FA333A">
              <w:rPr>
                <w:b/>
                <w:sz w:val="28"/>
                <w:szCs w:val="28"/>
              </w:rPr>
              <w:t>B</w:t>
            </w:r>
          </w:p>
          <w:p w:rsidR="005A1DF2" w:rsidRPr="00FA333A" w:rsidRDefault="005A1DF2" w:rsidP="00D35FCD">
            <w:pPr>
              <w:spacing w:before="120" w:after="120" w:line="276" w:lineRule="auto"/>
              <w:jc w:val="center"/>
              <w:rPr>
                <w:b/>
              </w:rPr>
            </w:pPr>
            <w:r w:rsidRPr="00FA333A">
              <w:rPr>
                <w:b/>
                <w:sz w:val="22"/>
                <w:szCs w:val="22"/>
              </w:rPr>
              <w:t xml:space="preserve">Número mínimo de publicações do orientador no triênio </w:t>
            </w:r>
            <w:r w:rsidR="00D35FCD" w:rsidRPr="00FA333A">
              <w:rPr>
                <w:b/>
                <w:sz w:val="22"/>
                <w:szCs w:val="22"/>
              </w:rPr>
              <w:t>2012</w:t>
            </w:r>
            <w:r w:rsidR="004071FD" w:rsidRPr="00FA333A">
              <w:rPr>
                <w:b/>
                <w:sz w:val="22"/>
                <w:szCs w:val="22"/>
              </w:rPr>
              <w:t>-</w:t>
            </w:r>
            <w:r w:rsidR="00D35FCD" w:rsidRPr="00FA333A">
              <w:rPr>
                <w:b/>
                <w:sz w:val="22"/>
                <w:szCs w:val="22"/>
              </w:rPr>
              <w:t xml:space="preserve">2014 </w:t>
            </w:r>
            <w:r w:rsidR="004071FD" w:rsidRPr="00FA333A">
              <w:rPr>
                <w:b/>
                <w:sz w:val="22"/>
                <w:szCs w:val="22"/>
              </w:rPr>
              <w:t xml:space="preserve">(ou </w:t>
            </w:r>
            <w:r w:rsidR="00D35FCD" w:rsidRPr="00FA333A">
              <w:rPr>
                <w:b/>
                <w:sz w:val="22"/>
                <w:szCs w:val="22"/>
              </w:rPr>
              <w:t>2013</w:t>
            </w:r>
            <w:r w:rsidR="004071FD" w:rsidRPr="00FA333A">
              <w:rPr>
                <w:b/>
                <w:sz w:val="22"/>
                <w:szCs w:val="22"/>
              </w:rPr>
              <w:t>-</w:t>
            </w:r>
            <w:r w:rsidR="00D35FCD" w:rsidRPr="00FA333A">
              <w:rPr>
                <w:b/>
                <w:sz w:val="22"/>
                <w:szCs w:val="22"/>
              </w:rPr>
              <w:t>2015</w:t>
            </w:r>
            <w:r w:rsidR="004071FD" w:rsidRPr="00FA333A">
              <w:rPr>
                <w:b/>
                <w:sz w:val="22"/>
                <w:szCs w:val="22"/>
              </w:rPr>
              <w:t xml:space="preserve">) </w:t>
            </w:r>
            <w:r w:rsidRPr="00FA333A">
              <w:rPr>
                <w:b/>
                <w:sz w:val="22"/>
                <w:szCs w:val="22"/>
              </w:rPr>
              <w:t>levando em conta o Fator de Impacto (FI) e o número de alunos já sendo orientados na BCM.</w:t>
            </w:r>
          </w:p>
        </w:tc>
      </w:tr>
      <w:tr w:rsidR="003D7F47" w:rsidRPr="00FA333A" w:rsidTr="007A0639">
        <w:trPr>
          <w:trHeight w:val="7572"/>
        </w:trPr>
        <w:tc>
          <w:tcPr>
            <w:tcW w:w="9356" w:type="dxa"/>
            <w:gridSpan w:val="22"/>
            <w:tcBorders>
              <w:bottom w:val="single" w:sz="12" w:space="0" w:color="auto"/>
            </w:tcBorders>
            <w:shd w:val="clear" w:color="auto" w:fill="auto"/>
          </w:tcPr>
          <w:p w:rsidR="003D7F47" w:rsidRPr="00FA333A" w:rsidRDefault="003D7F47" w:rsidP="00E205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3D7F47" w:rsidRPr="00FA333A" w:rsidRDefault="003D7F47" w:rsidP="00E205AC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A333A">
              <w:rPr>
                <w:b/>
                <w:sz w:val="28"/>
                <w:szCs w:val="28"/>
              </w:rPr>
              <w:t>Docentes Colaboradores</w:t>
            </w:r>
            <w:r w:rsidRPr="00FA333A">
              <w:rPr>
                <w:b/>
                <w:sz w:val="28"/>
                <w:szCs w:val="28"/>
                <w:vertAlign w:val="superscript"/>
              </w:rPr>
              <w:t>#</w:t>
            </w:r>
          </w:p>
          <w:p w:rsidR="00325519" w:rsidRPr="00FA333A" w:rsidRDefault="00325519" w:rsidP="001F283F">
            <w:pPr>
              <w:spacing w:line="276" w:lineRule="auto"/>
              <w:ind w:left="34"/>
              <w:jc w:val="center"/>
              <w:rPr>
                <w:b/>
                <w:sz w:val="22"/>
                <w:szCs w:val="22"/>
                <w:vertAlign w:val="superscript"/>
              </w:rPr>
            </w:pPr>
          </w:p>
          <w:p w:rsidR="005F34F6" w:rsidRPr="00FA333A" w:rsidRDefault="003D7F47" w:rsidP="001F283F">
            <w:pPr>
              <w:spacing w:after="120"/>
              <w:ind w:left="34"/>
              <w:jc w:val="both"/>
              <w:rPr>
                <w:sz w:val="22"/>
                <w:szCs w:val="22"/>
              </w:rPr>
            </w:pPr>
            <w:r w:rsidRPr="00FA333A">
              <w:rPr>
                <w:sz w:val="22"/>
                <w:szCs w:val="22"/>
              </w:rPr>
              <w:t>Não serão aceitos novos orientadores externos</w:t>
            </w:r>
            <w:r w:rsidR="000D6EAB" w:rsidRPr="00FA333A">
              <w:rPr>
                <w:sz w:val="22"/>
                <w:szCs w:val="22"/>
              </w:rPr>
              <w:t xml:space="preserve"> ao quadro de servidores da</w:t>
            </w:r>
            <w:r w:rsidRPr="00FA333A">
              <w:rPr>
                <w:sz w:val="22"/>
                <w:szCs w:val="22"/>
              </w:rPr>
              <w:t xml:space="preserve"> Fiocruz – Rio de Janeiro. </w:t>
            </w:r>
          </w:p>
          <w:p w:rsidR="00605196" w:rsidRPr="00FA333A" w:rsidRDefault="00027287" w:rsidP="001F283F">
            <w:pPr>
              <w:spacing w:after="120"/>
              <w:ind w:left="34"/>
              <w:jc w:val="both"/>
              <w:rPr>
                <w:sz w:val="22"/>
                <w:szCs w:val="22"/>
              </w:rPr>
            </w:pPr>
            <w:r w:rsidRPr="00FA333A">
              <w:rPr>
                <w:sz w:val="22"/>
                <w:szCs w:val="22"/>
              </w:rPr>
              <w:t>Normalmente s</w:t>
            </w:r>
            <w:r w:rsidR="003D7F47" w:rsidRPr="00FA333A">
              <w:rPr>
                <w:sz w:val="22"/>
                <w:szCs w:val="22"/>
              </w:rPr>
              <w:t xml:space="preserve">erá permitida apenas </w:t>
            </w:r>
            <w:r w:rsidR="00FA1FB7" w:rsidRPr="00FA333A">
              <w:rPr>
                <w:b/>
                <w:sz w:val="22"/>
                <w:szCs w:val="22"/>
              </w:rPr>
              <w:t>UMA</w:t>
            </w:r>
            <w:r w:rsidR="00FA1FB7" w:rsidRPr="00FA333A">
              <w:rPr>
                <w:sz w:val="22"/>
                <w:szCs w:val="22"/>
              </w:rPr>
              <w:t xml:space="preserve"> </w:t>
            </w:r>
            <w:r w:rsidR="003D7F47" w:rsidRPr="00FA333A">
              <w:rPr>
                <w:sz w:val="22"/>
                <w:szCs w:val="22"/>
              </w:rPr>
              <w:t xml:space="preserve">vaga de Mestrado ou Doutorado por docente colaborador, isto é, orientadores colaboradores que já possuem alunos no curso </w:t>
            </w:r>
            <w:r w:rsidR="005E6F4B" w:rsidRPr="00FA333A">
              <w:rPr>
                <w:sz w:val="22"/>
                <w:szCs w:val="22"/>
              </w:rPr>
              <w:t xml:space="preserve">não </w:t>
            </w:r>
            <w:r w:rsidR="003D7F47" w:rsidRPr="00FA333A">
              <w:rPr>
                <w:sz w:val="22"/>
                <w:szCs w:val="22"/>
              </w:rPr>
              <w:t>podem indicar novos candidatos antes que os alunos atuais defendam suas teses/dissertações</w:t>
            </w:r>
            <w:r w:rsidR="00096BDD" w:rsidRPr="00FA333A">
              <w:rPr>
                <w:sz w:val="22"/>
                <w:szCs w:val="22"/>
              </w:rPr>
              <w:t>.</w:t>
            </w:r>
            <w:r w:rsidR="003D7F47" w:rsidRPr="00FA333A">
              <w:rPr>
                <w:sz w:val="22"/>
                <w:szCs w:val="22"/>
              </w:rPr>
              <w:t xml:space="preserve"> </w:t>
            </w:r>
            <w:r w:rsidR="005F34F6" w:rsidRPr="00FA333A">
              <w:rPr>
                <w:sz w:val="22"/>
                <w:szCs w:val="22"/>
              </w:rPr>
              <w:t xml:space="preserve">Os atuais docentes colaboradores já orientando alunos no programa poderão indicar um novo candidato apenas se não estiverem orientando em outro programa de pós-graduação da FIOCRUZ e que sejam considerados pela comissão de pós-graduação como fortes candidatos a se tornarem docentes permanentes no </w:t>
            </w:r>
            <w:r w:rsidR="00057E55" w:rsidRPr="00FA333A">
              <w:rPr>
                <w:sz w:val="22"/>
                <w:szCs w:val="22"/>
              </w:rPr>
              <w:t xml:space="preserve">próximo </w:t>
            </w:r>
            <w:r w:rsidR="00D52C89">
              <w:rPr>
                <w:sz w:val="22"/>
                <w:szCs w:val="22"/>
              </w:rPr>
              <w:t>quadriênio</w:t>
            </w:r>
            <w:r w:rsidR="005F34F6" w:rsidRPr="00FA333A">
              <w:rPr>
                <w:sz w:val="22"/>
                <w:szCs w:val="22"/>
              </w:rPr>
              <w:t xml:space="preserve">. </w:t>
            </w:r>
            <w:r w:rsidR="003D7F47" w:rsidRPr="00FA333A">
              <w:rPr>
                <w:sz w:val="22"/>
                <w:szCs w:val="22"/>
              </w:rPr>
              <w:t>Além disso, docentes colaboradores só podem indicar um aluno por processo seletivo (considerando as chamadas de mestrado e doutorado juntas). O número de vagas disponíveis para</w:t>
            </w:r>
            <w:r w:rsidR="002D694F" w:rsidRPr="00FA333A">
              <w:rPr>
                <w:sz w:val="22"/>
                <w:szCs w:val="22"/>
              </w:rPr>
              <w:t xml:space="preserve"> </w:t>
            </w:r>
            <w:r w:rsidR="003D7F47" w:rsidRPr="00FA333A">
              <w:rPr>
                <w:sz w:val="22"/>
                <w:szCs w:val="22"/>
              </w:rPr>
              <w:t>docentes colaboradores</w:t>
            </w:r>
            <w:r w:rsidR="00325519" w:rsidRPr="00FA333A">
              <w:rPr>
                <w:sz w:val="22"/>
                <w:szCs w:val="22"/>
              </w:rPr>
              <w:t xml:space="preserve"> está condicionado ao número total de orientadores</w:t>
            </w:r>
            <w:r w:rsidR="006B7E2C" w:rsidRPr="00FA333A">
              <w:rPr>
                <w:sz w:val="22"/>
                <w:szCs w:val="22"/>
              </w:rPr>
              <w:t xml:space="preserve"> e </w:t>
            </w:r>
            <w:r w:rsidR="00325519" w:rsidRPr="00FA333A">
              <w:rPr>
                <w:sz w:val="22"/>
                <w:szCs w:val="22"/>
              </w:rPr>
              <w:t>é pequeno</w:t>
            </w:r>
            <w:r w:rsidR="006B7E2C" w:rsidRPr="00FA333A">
              <w:rPr>
                <w:sz w:val="22"/>
                <w:szCs w:val="22"/>
              </w:rPr>
              <w:t xml:space="preserve"> no momento</w:t>
            </w:r>
            <w:r w:rsidR="00325519" w:rsidRPr="00FA333A">
              <w:rPr>
                <w:sz w:val="22"/>
                <w:szCs w:val="22"/>
              </w:rPr>
              <w:t>. Sendo assim</w:t>
            </w:r>
            <w:r w:rsidR="00F43DEB" w:rsidRPr="00FA333A">
              <w:rPr>
                <w:sz w:val="22"/>
                <w:szCs w:val="22"/>
              </w:rPr>
              <w:t>,</w:t>
            </w:r>
            <w:r w:rsidR="00325519" w:rsidRPr="00FA333A">
              <w:rPr>
                <w:sz w:val="22"/>
                <w:szCs w:val="22"/>
              </w:rPr>
              <w:t xml:space="preserve"> adiantamos que a maioria dos pedidos de </w:t>
            </w:r>
            <w:r w:rsidR="00164D06" w:rsidRPr="00FA333A">
              <w:rPr>
                <w:sz w:val="22"/>
                <w:szCs w:val="22"/>
              </w:rPr>
              <w:t xml:space="preserve">homologação de alunos </w:t>
            </w:r>
            <w:r w:rsidR="00F43DEB" w:rsidRPr="00FA333A">
              <w:rPr>
                <w:sz w:val="22"/>
                <w:szCs w:val="22"/>
              </w:rPr>
              <w:t xml:space="preserve">de orientadores colaboradores </w:t>
            </w:r>
            <w:r w:rsidR="00325519" w:rsidRPr="00FA333A">
              <w:rPr>
                <w:sz w:val="22"/>
                <w:szCs w:val="22"/>
              </w:rPr>
              <w:t>ser</w:t>
            </w:r>
            <w:r w:rsidR="00FA1FB7" w:rsidRPr="00FA333A">
              <w:rPr>
                <w:sz w:val="22"/>
                <w:szCs w:val="22"/>
              </w:rPr>
              <w:t>á negada</w:t>
            </w:r>
            <w:r w:rsidR="00164D06" w:rsidRPr="00FA333A">
              <w:rPr>
                <w:sz w:val="22"/>
                <w:szCs w:val="22"/>
              </w:rPr>
              <w:t xml:space="preserve"> se este</w:t>
            </w:r>
            <w:r w:rsidR="00FA1FB7" w:rsidRPr="00FA333A">
              <w:rPr>
                <w:sz w:val="22"/>
                <w:szCs w:val="22"/>
              </w:rPr>
              <w:t>s</w:t>
            </w:r>
            <w:r w:rsidR="00164D06" w:rsidRPr="00FA333A">
              <w:rPr>
                <w:sz w:val="22"/>
                <w:szCs w:val="22"/>
              </w:rPr>
              <w:t xml:space="preserve"> alunos não tiver</w:t>
            </w:r>
            <w:r w:rsidR="00FA1FB7" w:rsidRPr="00FA333A">
              <w:rPr>
                <w:sz w:val="22"/>
                <w:szCs w:val="22"/>
              </w:rPr>
              <w:t>em também</w:t>
            </w:r>
            <w:r w:rsidR="00164D06" w:rsidRPr="00FA333A">
              <w:rPr>
                <w:sz w:val="22"/>
                <w:szCs w:val="22"/>
              </w:rPr>
              <w:t xml:space="preserve"> um </w:t>
            </w:r>
            <w:r w:rsidR="00FA1FB7" w:rsidRPr="00FA333A">
              <w:rPr>
                <w:sz w:val="22"/>
                <w:szCs w:val="22"/>
              </w:rPr>
              <w:t>orientador</w:t>
            </w:r>
            <w:r w:rsidR="00164D06" w:rsidRPr="00FA333A">
              <w:rPr>
                <w:sz w:val="22"/>
                <w:szCs w:val="22"/>
              </w:rPr>
              <w:t xml:space="preserve"> do corpo permanente</w:t>
            </w:r>
            <w:r w:rsidR="003D7F47" w:rsidRPr="00FA333A">
              <w:rPr>
                <w:sz w:val="22"/>
                <w:szCs w:val="22"/>
              </w:rPr>
              <w:t xml:space="preserve">. </w:t>
            </w:r>
          </w:p>
          <w:p w:rsidR="007125C0" w:rsidRPr="00FA333A" w:rsidRDefault="00605196" w:rsidP="007125C0">
            <w:pPr>
              <w:spacing w:after="120"/>
              <w:jc w:val="both"/>
              <w:rPr>
                <w:sz w:val="22"/>
                <w:szCs w:val="22"/>
              </w:rPr>
            </w:pPr>
            <w:r w:rsidRPr="00FA333A">
              <w:rPr>
                <w:sz w:val="22"/>
                <w:szCs w:val="22"/>
              </w:rPr>
              <w:t xml:space="preserve">Preferência será dada aos docentes com menos de 10 anos de doutorado, que não orientem em outros cursos e que sejam fortes candidatos a se tornarem docentes permanentes no </w:t>
            </w:r>
            <w:r w:rsidR="00057E55" w:rsidRPr="00FA333A">
              <w:rPr>
                <w:sz w:val="22"/>
                <w:szCs w:val="22"/>
              </w:rPr>
              <w:t xml:space="preserve">próximo </w:t>
            </w:r>
            <w:r w:rsidR="00D52C89">
              <w:rPr>
                <w:sz w:val="22"/>
                <w:szCs w:val="22"/>
              </w:rPr>
              <w:t>quadri</w:t>
            </w:r>
            <w:r w:rsidRPr="00FA333A">
              <w:rPr>
                <w:sz w:val="22"/>
                <w:szCs w:val="22"/>
              </w:rPr>
              <w:t>ênio</w:t>
            </w:r>
            <w:r w:rsidR="00BF7828" w:rsidRPr="00FA333A">
              <w:rPr>
                <w:sz w:val="22"/>
                <w:szCs w:val="22"/>
              </w:rPr>
              <w:t xml:space="preserve">. </w:t>
            </w:r>
            <w:r w:rsidR="007125C0" w:rsidRPr="00FA333A">
              <w:rPr>
                <w:sz w:val="22"/>
                <w:szCs w:val="22"/>
              </w:rPr>
              <w:t xml:space="preserve">Os critérios mínimos de publicação são os mesmos aplicados aos orientadores permanentes já orientando até </w:t>
            </w:r>
            <w:proofErr w:type="gramStart"/>
            <w:r w:rsidR="007125C0" w:rsidRPr="00FA333A">
              <w:rPr>
                <w:sz w:val="22"/>
                <w:szCs w:val="22"/>
              </w:rPr>
              <w:t>3</w:t>
            </w:r>
            <w:proofErr w:type="gramEnd"/>
            <w:r w:rsidR="007125C0" w:rsidRPr="00FA333A">
              <w:rPr>
                <w:sz w:val="22"/>
                <w:szCs w:val="22"/>
              </w:rPr>
              <w:t xml:space="preserve"> alunos. Serão selecionados os docentes com os melhores currículos de acordo com o número de vagas disponíveis.</w:t>
            </w:r>
          </w:p>
          <w:p w:rsidR="007125C0" w:rsidRPr="00FA333A" w:rsidRDefault="007125C0" w:rsidP="007125C0">
            <w:pPr>
              <w:spacing w:after="120"/>
              <w:jc w:val="both"/>
              <w:rPr>
                <w:sz w:val="22"/>
                <w:szCs w:val="22"/>
              </w:rPr>
            </w:pPr>
            <w:r w:rsidRPr="00FA333A">
              <w:rPr>
                <w:sz w:val="22"/>
                <w:szCs w:val="22"/>
              </w:rPr>
              <w:t xml:space="preserve">No momento, não temos vagas para novos docentes com mais de 10 anos de doutorado e estes serão considerados apenas em casos excepcionais para aqueles que desejam e podem se tornar permanentes no próximo </w:t>
            </w:r>
            <w:r w:rsidR="00D35FCD" w:rsidRPr="00FA333A">
              <w:rPr>
                <w:sz w:val="22"/>
                <w:szCs w:val="22"/>
              </w:rPr>
              <w:t xml:space="preserve">quadriênio </w:t>
            </w:r>
            <w:r w:rsidRPr="00FA333A">
              <w:rPr>
                <w:smallCaps/>
                <w:sz w:val="22"/>
                <w:szCs w:val="22"/>
              </w:rPr>
              <w:t>(</w:t>
            </w:r>
            <w:r w:rsidR="00511E99" w:rsidRPr="00FA333A">
              <w:rPr>
                <w:smallCaps/>
                <w:sz w:val="22"/>
                <w:szCs w:val="22"/>
              </w:rPr>
              <w:t>201</w:t>
            </w:r>
            <w:ins w:id="0" w:author="win7_3" w:date="2015-02-24T16:19:00Z">
              <w:r w:rsidR="00D52C89">
                <w:rPr>
                  <w:smallCaps/>
                  <w:sz w:val="22"/>
                  <w:szCs w:val="22"/>
                </w:rPr>
                <w:t>7</w:t>
              </w:r>
            </w:ins>
            <w:bookmarkStart w:id="1" w:name="_GoBack"/>
            <w:bookmarkEnd w:id="1"/>
            <w:del w:id="2" w:author="win7_3" w:date="2015-02-24T16:19:00Z">
              <w:r w:rsidR="00511E99" w:rsidRPr="00FA333A" w:rsidDel="00D52C89">
                <w:rPr>
                  <w:smallCaps/>
                  <w:sz w:val="22"/>
                  <w:szCs w:val="22"/>
                </w:rPr>
                <w:delText>6</w:delText>
              </w:r>
            </w:del>
            <w:r w:rsidR="00511E99" w:rsidRPr="00FA333A">
              <w:rPr>
                <w:smallCaps/>
                <w:sz w:val="22"/>
                <w:szCs w:val="22"/>
              </w:rPr>
              <w:t>-</w:t>
            </w:r>
            <w:r w:rsidR="00D35FCD" w:rsidRPr="00FA333A">
              <w:rPr>
                <w:smallCaps/>
                <w:sz w:val="22"/>
                <w:szCs w:val="22"/>
              </w:rPr>
              <w:t>2020</w:t>
            </w:r>
            <w:r w:rsidRPr="00FA333A">
              <w:rPr>
                <w:smallCaps/>
                <w:sz w:val="22"/>
                <w:szCs w:val="22"/>
              </w:rPr>
              <w:t>)</w:t>
            </w:r>
            <w:r w:rsidRPr="00FA333A">
              <w:rPr>
                <w:sz w:val="22"/>
                <w:szCs w:val="22"/>
              </w:rPr>
              <w:t xml:space="preserve">. Os critérios mínimos de publicação são os mesmos aplicados aos orientadores permanentes já orientando </w:t>
            </w:r>
            <w:proofErr w:type="gramStart"/>
            <w:r w:rsidRPr="00FA333A">
              <w:rPr>
                <w:sz w:val="22"/>
                <w:szCs w:val="22"/>
              </w:rPr>
              <w:t>4</w:t>
            </w:r>
            <w:proofErr w:type="gramEnd"/>
            <w:r w:rsidRPr="00FA333A">
              <w:rPr>
                <w:sz w:val="22"/>
                <w:szCs w:val="22"/>
              </w:rPr>
              <w:t xml:space="preserve"> ou 5 alunos.</w:t>
            </w:r>
          </w:p>
          <w:p w:rsidR="003D7F47" w:rsidRPr="00FA333A" w:rsidRDefault="007125C0" w:rsidP="007A171E">
            <w:pPr>
              <w:spacing w:before="120" w:after="120"/>
              <w:rPr>
                <w:sz w:val="16"/>
                <w:szCs w:val="16"/>
              </w:rPr>
            </w:pPr>
            <w:r w:rsidRPr="00FA333A">
              <w:rPr>
                <w:sz w:val="22"/>
                <w:szCs w:val="22"/>
              </w:rPr>
              <w:t xml:space="preserve">Os pedidos serão avaliados pela comissão de pós-graduação. </w:t>
            </w:r>
          </w:p>
        </w:tc>
      </w:tr>
      <w:tr w:rsidR="007125C0" w:rsidRPr="00FA333A" w:rsidTr="007A0639">
        <w:trPr>
          <w:trHeight w:val="3683"/>
        </w:trPr>
        <w:tc>
          <w:tcPr>
            <w:tcW w:w="9356" w:type="dxa"/>
            <w:gridSpan w:val="2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7125C0" w:rsidRPr="00FA333A" w:rsidRDefault="007125C0" w:rsidP="007A0639">
            <w:pPr>
              <w:spacing w:before="120"/>
              <w:ind w:left="357"/>
              <w:jc w:val="center"/>
              <w:rPr>
                <w:b/>
                <w:caps/>
                <w:sz w:val="18"/>
                <w:szCs w:val="18"/>
              </w:rPr>
            </w:pPr>
            <w:r w:rsidRPr="00FA333A">
              <w:rPr>
                <w:b/>
                <w:caps/>
                <w:sz w:val="18"/>
                <w:szCs w:val="18"/>
                <w:vertAlign w:val="superscript"/>
              </w:rPr>
              <w:t>#</w:t>
            </w:r>
            <w:r w:rsidRPr="00FA333A">
              <w:rPr>
                <w:b/>
                <w:caps/>
                <w:sz w:val="18"/>
                <w:szCs w:val="18"/>
              </w:rPr>
              <w:t>EXCEÇÕES aos critérios de publicação</w:t>
            </w:r>
          </w:p>
          <w:p w:rsidR="007125C0" w:rsidRPr="00FA333A" w:rsidRDefault="007125C0" w:rsidP="00335D63">
            <w:pPr>
              <w:ind w:left="360"/>
              <w:rPr>
                <w:sz w:val="18"/>
                <w:szCs w:val="18"/>
              </w:rPr>
            </w:pPr>
          </w:p>
          <w:p w:rsidR="007125C0" w:rsidRPr="00FA333A" w:rsidRDefault="007125C0" w:rsidP="009D3692">
            <w:pPr>
              <w:jc w:val="both"/>
              <w:rPr>
                <w:b/>
                <w:sz w:val="18"/>
                <w:szCs w:val="18"/>
              </w:rPr>
            </w:pPr>
            <w:r w:rsidRPr="00FA333A">
              <w:rPr>
                <w:b/>
                <w:sz w:val="18"/>
                <w:szCs w:val="18"/>
              </w:rPr>
              <w:t>Exceções aos critérios de distribuição de artigos nos diferentes valores de FI serão analisadas pela comissão de pós-graduação, em casos de:</w:t>
            </w:r>
          </w:p>
          <w:p w:rsidR="007125C0" w:rsidRPr="00FA333A" w:rsidRDefault="007125C0" w:rsidP="009D3692">
            <w:pPr>
              <w:jc w:val="both"/>
              <w:rPr>
                <w:b/>
                <w:sz w:val="18"/>
                <w:szCs w:val="18"/>
              </w:rPr>
            </w:pPr>
          </w:p>
          <w:p w:rsidR="007125C0" w:rsidRPr="00FA333A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FA333A">
              <w:rPr>
                <w:b/>
                <w:sz w:val="18"/>
                <w:szCs w:val="18"/>
              </w:rPr>
              <w:t>Um número de publicações bem mais alto que o exigido em uma determinada classe de FI no triênio</w:t>
            </w:r>
            <w:r w:rsidR="004071FD" w:rsidRPr="00FA333A">
              <w:rPr>
                <w:b/>
                <w:sz w:val="18"/>
                <w:szCs w:val="18"/>
              </w:rPr>
              <w:t xml:space="preserve"> </w:t>
            </w:r>
            <w:r w:rsidR="00D35FCD" w:rsidRPr="00FA333A">
              <w:rPr>
                <w:b/>
                <w:sz w:val="18"/>
                <w:szCs w:val="18"/>
              </w:rPr>
              <w:t>2012</w:t>
            </w:r>
            <w:r w:rsidR="004071FD" w:rsidRPr="00FA333A">
              <w:rPr>
                <w:b/>
                <w:sz w:val="18"/>
                <w:szCs w:val="18"/>
              </w:rPr>
              <w:t>-</w:t>
            </w:r>
            <w:r w:rsidR="00D35FCD" w:rsidRPr="00FA333A">
              <w:rPr>
                <w:b/>
                <w:sz w:val="18"/>
                <w:szCs w:val="18"/>
              </w:rPr>
              <w:t xml:space="preserve">2014 </w:t>
            </w:r>
            <w:r w:rsidR="004071FD" w:rsidRPr="00FA333A">
              <w:rPr>
                <w:b/>
                <w:sz w:val="18"/>
                <w:szCs w:val="18"/>
              </w:rPr>
              <w:t xml:space="preserve">(ou </w:t>
            </w:r>
            <w:r w:rsidR="00D35FCD" w:rsidRPr="00FA333A">
              <w:rPr>
                <w:b/>
                <w:sz w:val="18"/>
                <w:szCs w:val="18"/>
              </w:rPr>
              <w:t>2013</w:t>
            </w:r>
            <w:r w:rsidR="004071FD" w:rsidRPr="00FA333A">
              <w:rPr>
                <w:b/>
                <w:sz w:val="18"/>
                <w:szCs w:val="18"/>
              </w:rPr>
              <w:t>-</w:t>
            </w:r>
            <w:r w:rsidR="00D35FCD" w:rsidRPr="00FA333A">
              <w:rPr>
                <w:b/>
                <w:sz w:val="18"/>
                <w:szCs w:val="18"/>
              </w:rPr>
              <w:t>2015</w:t>
            </w:r>
            <w:r w:rsidR="004071FD" w:rsidRPr="00FA333A">
              <w:rPr>
                <w:b/>
                <w:sz w:val="18"/>
                <w:szCs w:val="18"/>
              </w:rPr>
              <w:t>)</w:t>
            </w:r>
            <w:r w:rsidRPr="00FA333A">
              <w:rPr>
                <w:b/>
                <w:sz w:val="18"/>
                <w:szCs w:val="18"/>
              </w:rPr>
              <w:t xml:space="preserve">, mesmo com um número menor do que o exigido nas outras classes de FI. </w:t>
            </w:r>
          </w:p>
          <w:p w:rsidR="007125C0" w:rsidRPr="00FA333A" w:rsidRDefault="007125C0" w:rsidP="009D3692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  <w:p w:rsidR="007125C0" w:rsidRPr="00FA333A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FA333A">
              <w:rPr>
                <w:b/>
                <w:sz w:val="18"/>
                <w:szCs w:val="18"/>
              </w:rPr>
              <w:t xml:space="preserve">Um grande número de publicações no triênio </w:t>
            </w:r>
            <w:r w:rsidR="00D35FCD" w:rsidRPr="00FA333A">
              <w:rPr>
                <w:b/>
                <w:sz w:val="18"/>
                <w:szCs w:val="18"/>
              </w:rPr>
              <w:t>2012</w:t>
            </w:r>
            <w:r w:rsidR="007B1F9F" w:rsidRPr="00FA333A">
              <w:rPr>
                <w:b/>
                <w:sz w:val="18"/>
                <w:szCs w:val="18"/>
              </w:rPr>
              <w:t>-</w:t>
            </w:r>
            <w:r w:rsidR="00D35FCD" w:rsidRPr="00FA333A">
              <w:rPr>
                <w:b/>
                <w:sz w:val="18"/>
                <w:szCs w:val="18"/>
              </w:rPr>
              <w:t xml:space="preserve">2014 </w:t>
            </w:r>
            <w:r w:rsidR="007B1F9F" w:rsidRPr="00FA333A">
              <w:rPr>
                <w:b/>
                <w:sz w:val="18"/>
                <w:szCs w:val="18"/>
              </w:rPr>
              <w:t xml:space="preserve">(ou </w:t>
            </w:r>
            <w:r w:rsidR="00D35FCD" w:rsidRPr="00FA333A">
              <w:rPr>
                <w:b/>
                <w:sz w:val="18"/>
                <w:szCs w:val="18"/>
              </w:rPr>
              <w:t>2013</w:t>
            </w:r>
            <w:r w:rsidR="007B1F9F" w:rsidRPr="00FA333A">
              <w:rPr>
                <w:b/>
                <w:sz w:val="18"/>
                <w:szCs w:val="18"/>
              </w:rPr>
              <w:t>-</w:t>
            </w:r>
            <w:r w:rsidR="00D35FCD" w:rsidRPr="00FA333A">
              <w:rPr>
                <w:b/>
                <w:sz w:val="18"/>
                <w:szCs w:val="18"/>
              </w:rPr>
              <w:t>2015</w:t>
            </w:r>
            <w:r w:rsidR="004071FD" w:rsidRPr="00FA333A">
              <w:rPr>
                <w:b/>
                <w:sz w:val="18"/>
                <w:szCs w:val="18"/>
              </w:rPr>
              <w:t xml:space="preserve">) </w:t>
            </w:r>
            <w:r w:rsidRPr="00FA333A">
              <w:rPr>
                <w:b/>
                <w:sz w:val="18"/>
                <w:szCs w:val="18"/>
              </w:rPr>
              <w:t xml:space="preserve">com um percentual maior ou igual a 25% de publicações com SEUS alunos da BCM, atuais ou egressos nos últimos </w:t>
            </w:r>
            <w:proofErr w:type="gramStart"/>
            <w:r w:rsidRPr="00FA333A">
              <w:rPr>
                <w:b/>
                <w:sz w:val="18"/>
                <w:szCs w:val="18"/>
              </w:rPr>
              <w:t>3</w:t>
            </w:r>
            <w:proofErr w:type="gramEnd"/>
            <w:r w:rsidRPr="00FA333A">
              <w:rPr>
                <w:b/>
                <w:sz w:val="18"/>
                <w:szCs w:val="18"/>
              </w:rPr>
              <w:t xml:space="preserve"> anos.  </w:t>
            </w:r>
          </w:p>
          <w:p w:rsidR="007125C0" w:rsidRPr="00FA333A" w:rsidRDefault="007125C0" w:rsidP="009D3692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  <w:p w:rsidR="007125C0" w:rsidRPr="00FA333A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FA333A">
              <w:rPr>
                <w:b/>
                <w:sz w:val="18"/>
                <w:szCs w:val="18"/>
              </w:rPr>
              <w:t xml:space="preserve">Um número de publicações menor que o exigido no triênio </w:t>
            </w:r>
            <w:r w:rsidR="00D35FCD" w:rsidRPr="00FA333A">
              <w:rPr>
                <w:b/>
                <w:sz w:val="18"/>
                <w:szCs w:val="18"/>
              </w:rPr>
              <w:t>2012</w:t>
            </w:r>
            <w:r w:rsidR="007B1F9F" w:rsidRPr="00FA333A">
              <w:rPr>
                <w:b/>
                <w:sz w:val="18"/>
                <w:szCs w:val="18"/>
              </w:rPr>
              <w:t>-</w:t>
            </w:r>
            <w:r w:rsidR="00D35FCD" w:rsidRPr="00FA333A">
              <w:rPr>
                <w:b/>
                <w:sz w:val="18"/>
                <w:szCs w:val="18"/>
              </w:rPr>
              <w:t xml:space="preserve">2014 </w:t>
            </w:r>
            <w:r w:rsidR="007B1F9F" w:rsidRPr="00FA333A">
              <w:rPr>
                <w:b/>
                <w:sz w:val="18"/>
                <w:szCs w:val="18"/>
              </w:rPr>
              <w:t xml:space="preserve">(ou </w:t>
            </w:r>
            <w:r w:rsidR="00D35FCD" w:rsidRPr="00FA333A">
              <w:rPr>
                <w:b/>
                <w:sz w:val="18"/>
                <w:szCs w:val="18"/>
              </w:rPr>
              <w:t>2013</w:t>
            </w:r>
            <w:r w:rsidR="007B1F9F" w:rsidRPr="00FA333A">
              <w:rPr>
                <w:b/>
                <w:sz w:val="18"/>
                <w:szCs w:val="18"/>
              </w:rPr>
              <w:t>-</w:t>
            </w:r>
            <w:r w:rsidR="00D35FCD" w:rsidRPr="00FA333A">
              <w:rPr>
                <w:b/>
                <w:sz w:val="18"/>
                <w:szCs w:val="18"/>
              </w:rPr>
              <w:t>2015</w:t>
            </w:r>
            <w:r w:rsidR="007B1F9F" w:rsidRPr="00FA333A">
              <w:rPr>
                <w:b/>
                <w:sz w:val="18"/>
                <w:szCs w:val="18"/>
              </w:rPr>
              <w:t>)</w:t>
            </w:r>
            <w:r w:rsidRPr="00FA333A">
              <w:rPr>
                <w:b/>
                <w:sz w:val="18"/>
                <w:szCs w:val="18"/>
              </w:rPr>
              <w:t xml:space="preserve">, mas com um percentual maior ou igual a 50% de publicações com SEUS alunos da BCM, atuais ou egressos nos últimos </w:t>
            </w:r>
            <w:proofErr w:type="gramStart"/>
            <w:r w:rsidRPr="00FA333A">
              <w:rPr>
                <w:b/>
                <w:sz w:val="18"/>
                <w:szCs w:val="18"/>
              </w:rPr>
              <w:t>3</w:t>
            </w:r>
            <w:proofErr w:type="gramEnd"/>
            <w:r w:rsidRPr="00FA333A">
              <w:rPr>
                <w:b/>
                <w:sz w:val="18"/>
                <w:szCs w:val="18"/>
              </w:rPr>
              <w:t xml:space="preserve"> anos.  </w:t>
            </w:r>
          </w:p>
          <w:p w:rsidR="007125C0" w:rsidRPr="00FA333A" w:rsidRDefault="007125C0" w:rsidP="009D3692">
            <w:pPr>
              <w:ind w:left="720"/>
              <w:jc w:val="both"/>
              <w:rPr>
                <w:sz w:val="18"/>
                <w:szCs w:val="18"/>
              </w:rPr>
            </w:pPr>
          </w:p>
          <w:p w:rsidR="007125C0" w:rsidRPr="00FA333A" w:rsidRDefault="007125C0" w:rsidP="007A171E">
            <w:pPr>
              <w:spacing w:before="120" w:after="120"/>
              <w:rPr>
                <w:b/>
              </w:rPr>
            </w:pPr>
            <w:r w:rsidRPr="00FA333A">
              <w:rPr>
                <w:b/>
                <w:sz w:val="18"/>
                <w:szCs w:val="18"/>
              </w:rPr>
              <w:t>Se um destes for o seu caso, por favor, assinalar no item “</w:t>
            </w:r>
            <w:r w:rsidRPr="00FA333A">
              <w:rPr>
                <w:b/>
                <w:smallCaps/>
                <w:sz w:val="18"/>
                <w:szCs w:val="18"/>
              </w:rPr>
              <w:t>Observações</w:t>
            </w:r>
            <w:r w:rsidRPr="00FA333A">
              <w:rPr>
                <w:b/>
                <w:sz w:val="18"/>
                <w:szCs w:val="18"/>
              </w:rPr>
              <w:t>” abaixo.</w:t>
            </w:r>
          </w:p>
        </w:tc>
      </w:tr>
      <w:tr w:rsidR="001D1F3B" w:rsidRPr="00FA333A" w:rsidTr="007A0639">
        <w:trPr>
          <w:trHeight w:val="817"/>
        </w:trPr>
        <w:tc>
          <w:tcPr>
            <w:tcW w:w="9356" w:type="dxa"/>
            <w:gridSpan w:val="2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D1F3B" w:rsidRPr="00FA333A" w:rsidRDefault="001D1F3B" w:rsidP="00D35FC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A333A">
              <w:rPr>
                <w:b/>
                <w:sz w:val="28"/>
                <w:szCs w:val="28"/>
              </w:rPr>
              <w:lastRenderedPageBreak/>
              <w:t xml:space="preserve">NÚMERO DE PUBLICAÇÕES NO TRIÊNIO </w:t>
            </w:r>
            <w:r w:rsidR="00D35FCD" w:rsidRPr="00FA333A">
              <w:rPr>
                <w:b/>
                <w:sz w:val="28"/>
                <w:szCs w:val="28"/>
              </w:rPr>
              <w:t>2012</w:t>
            </w:r>
            <w:r w:rsidR="004071FD" w:rsidRPr="00FA333A">
              <w:rPr>
                <w:b/>
                <w:sz w:val="28"/>
                <w:szCs w:val="28"/>
              </w:rPr>
              <w:t>-</w:t>
            </w:r>
            <w:r w:rsidR="00D35FCD" w:rsidRPr="00FA333A">
              <w:rPr>
                <w:b/>
                <w:sz w:val="28"/>
                <w:szCs w:val="28"/>
              </w:rPr>
              <w:t xml:space="preserve">2014 </w:t>
            </w:r>
            <w:r w:rsidR="004071FD" w:rsidRPr="00FA333A">
              <w:rPr>
                <w:b/>
                <w:sz w:val="28"/>
                <w:szCs w:val="28"/>
              </w:rPr>
              <w:t xml:space="preserve">(ou </w:t>
            </w:r>
            <w:r w:rsidR="00D35FCD" w:rsidRPr="00FA333A">
              <w:rPr>
                <w:b/>
                <w:sz w:val="28"/>
                <w:szCs w:val="28"/>
              </w:rPr>
              <w:t>2013</w:t>
            </w:r>
            <w:r w:rsidR="004071FD" w:rsidRPr="00FA333A">
              <w:rPr>
                <w:b/>
                <w:sz w:val="28"/>
                <w:szCs w:val="28"/>
              </w:rPr>
              <w:t>-</w:t>
            </w:r>
            <w:r w:rsidR="00D35FCD" w:rsidRPr="00FA333A">
              <w:rPr>
                <w:b/>
                <w:sz w:val="28"/>
                <w:szCs w:val="28"/>
              </w:rPr>
              <w:t>2015</w:t>
            </w:r>
            <w:r w:rsidR="004071FD" w:rsidRPr="00FA333A">
              <w:rPr>
                <w:b/>
                <w:sz w:val="28"/>
                <w:szCs w:val="28"/>
              </w:rPr>
              <w:t>)</w:t>
            </w:r>
          </w:p>
        </w:tc>
      </w:tr>
      <w:tr w:rsidR="001D1F3B" w:rsidRPr="00FA333A" w:rsidTr="00432A65">
        <w:trPr>
          <w:trHeight w:val="978"/>
        </w:trPr>
        <w:tc>
          <w:tcPr>
            <w:tcW w:w="9356" w:type="dxa"/>
            <w:gridSpan w:val="22"/>
            <w:shd w:val="clear" w:color="auto" w:fill="auto"/>
          </w:tcPr>
          <w:p w:rsidR="001D1F3B" w:rsidRPr="00FA333A" w:rsidRDefault="006D35CA" w:rsidP="00D35FCD">
            <w:pPr>
              <w:spacing w:before="60" w:after="60"/>
              <w:jc w:val="both"/>
              <w:rPr>
                <w:b/>
                <w:smallCaps/>
                <w:sz w:val="22"/>
                <w:szCs w:val="22"/>
              </w:rPr>
            </w:pPr>
            <w:r w:rsidRPr="00FA333A">
              <w:rPr>
                <w:b/>
                <w:sz w:val="22"/>
                <w:szCs w:val="22"/>
              </w:rPr>
              <w:t>Número de a</w:t>
            </w:r>
            <w:r w:rsidR="001D1F3B" w:rsidRPr="00FA333A">
              <w:rPr>
                <w:b/>
                <w:sz w:val="22"/>
                <w:szCs w:val="22"/>
              </w:rPr>
              <w:t xml:space="preserve">rtigos publicados nos anos </w:t>
            </w:r>
            <w:r w:rsidR="00D35FCD" w:rsidRPr="00FA333A">
              <w:rPr>
                <w:b/>
                <w:sz w:val="22"/>
                <w:szCs w:val="22"/>
              </w:rPr>
              <w:t>2012</w:t>
            </w:r>
            <w:r w:rsidR="001D1F3B" w:rsidRPr="00FA333A">
              <w:rPr>
                <w:b/>
                <w:sz w:val="22"/>
                <w:szCs w:val="22"/>
              </w:rPr>
              <w:t xml:space="preserve">, </w:t>
            </w:r>
            <w:r w:rsidR="00D35FCD" w:rsidRPr="00FA333A">
              <w:rPr>
                <w:b/>
                <w:sz w:val="22"/>
                <w:szCs w:val="22"/>
              </w:rPr>
              <w:t>2013</w:t>
            </w:r>
            <w:r w:rsidR="004071FD" w:rsidRPr="00FA333A">
              <w:rPr>
                <w:b/>
                <w:sz w:val="22"/>
                <w:szCs w:val="22"/>
              </w:rPr>
              <w:t xml:space="preserve">, </w:t>
            </w:r>
            <w:r w:rsidR="00D35FCD" w:rsidRPr="00FA333A">
              <w:rPr>
                <w:b/>
                <w:sz w:val="22"/>
                <w:szCs w:val="22"/>
              </w:rPr>
              <w:t xml:space="preserve">2014 </w:t>
            </w:r>
            <w:r w:rsidR="001D1F3B" w:rsidRPr="00FA333A">
              <w:rPr>
                <w:b/>
                <w:sz w:val="22"/>
                <w:szCs w:val="22"/>
              </w:rPr>
              <w:t xml:space="preserve">e </w:t>
            </w:r>
            <w:r w:rsidR="00D35FCD" w:rsidRPr="00FA333A">
              <w:rPr>
                <w:b/>
                <w:sz w:val="22"/>
                <w:szCs w:val="22"/>
              </w:rPr>
              <w:t xml:space="preserve">2015 </w:t>
            </w:r>
            <w:r w:rsidR="001D1F3B" w:rsidRPr="00FA333A">
              <w:rPr>
                <w:b/>
                <w:sz w:val="22"/>
                <w:szCs w:val="22"/>
              </w:rPr>
              <w:t>(incluindo artigos aceitos</w:t>
            </w:r>
            <w:r w:rsidR="00F26AFC" w:rsidRPr="00FA333A">
              <w:rPr>
                <w:b/>
                <w:sz w:val="22"/>
                <w:szCs w:val="22"/>
              </w:rPr>
              <w:t xml:space="preserve"> – enviar comprovante</w:t>
            </w:r>
            <w:r w:rsidR="001D1F3B" w:rsidRPr="00FA333A">
              <w:rPr>
                <w:b/>
                <w:sz w:val="22"/>
                <w:szCs w:val="22"/>
              </w:rPr>
              <w:t xml:space="preserve">) nos diferentes extratos de Fator de Impacto (FI). Incluir entre parênteses, ao lado de cada número, quantos destes artigos foram publicados em </w:t>
            </w:r>
            <w:r w:rsidR="00FB518C" w:rsidRPr="00FA333A">
              <w:rPr>
                <w:b/>
                <w:sz w:val="22"/>
                <w:szCs w:val="22"/>
              </w:rPr>
              <w:t>co</w:t>
            </w:r>
            <w:r w:rsidR="001D1F3B" w:rsidRPr="00FA333A">
              <w:rPr>
                <w:b/>
                <w:sz w:val="22"/>
                <w:szCs w:val="22"/>
              </w:rPr>
              <w:t>autoria com SEUS alunos da BCM</w:t>
            </w:r>
            <w:r w:rsidR="00535829" w:rsidRPr="00FA333A">
              <w:rPr>
                <w:b/>
                <w:sz w:val="22"/>
                <w:szCs w:val="22"/>
              </w:rPr>
              <w:t>, atuais</w:t>
            </w:r>
            <w:r w:rsidR="001D1F3B" w:rsidRPr="00FA333A">
              <w:rPr>
                <w:b/>
                <w:sz w:val="22"/>
                <w:szCs w:val="22"/>
              </w:rPr>
              <w:t xml:space="preserve"> ou egressos do curso nos últimos </w:t>
            </w:r>
            <w:proofErr w:type="gramStart"/>
            <w:r w:rsidR="001D1F3B" w:rsidRPr="00FA333A">
              <w:rPr>
                <w:b/>
                <w:sz w:val="22"/>
                <w:szCs w:val="22"/>
              </w:rPr>
              <w:t>3</w:t>
            </w:r>
            <w:proofErr w:type="gramEnd"/>
            <w:r w:rsidR="001D1F3B" w:rsidRPr="00FA333A">
              <w:rPr>
                <w:b/>
                <w:sz w:val="22"/>
                <w:szCs w:val="22"/>
              </w:rPr>
              <w:t xml:space="preserve"> anos.</w:t>
            </w:r>
            <w:r w:rsidR="00E75E1C" w:rsidRPr="00FA333A">
              <w:rPr>
                <w:b/>
                <w:sz w:val="22"/>
                <w:szCs w:val="22"/>
              </w:rPr>
              <w:t xml:space="preserve"> Um mesmo artigo com dois ou mais alunos como </w:t>
            </w:r>
            <w:r w:rsidR="005268BB" w:rsidRPr="00FA333A">
              <w:rPr>
                <w:b/>
                <w:sz w:val="22"/>
                <w:szCs w:val="22"/>
              </w:rPr>
              <w:t>co</w:t>
            </w:r>
            <w:r w:rsidR="00E75E1C" w:rsidRPr="00FA333A">
              <w:rPr>
                <w:b/>
                <w:sz w:val="22"/>
                <w:szCs w:val="22"/>
              </w:rPr>
              <w:t>autor</w:t>
            </w:r>
            <w:r w:rsidR="007B1F9F" w:rsidRPr="00FA333A">
              <w:rPr>
                <w:b/>
                <w:sz w:val="22"/>
                <w:szCs w:val="22"/>
              </w:rPr>
              <w:t>es conta como apenas um artigo.</w:t>
            </w:r>
          </w:p>
        </w:tc>
      </w:tr>
      <w:tr w:rsidR="00B3611F" w:rsidRPr="00FA333A" w:rsidTr="00432A65">
        <w:trPr>
          <w:trHeight w:val="694"/>
        </w:trPr>
        <w:tc>
          <w:tcPr>
            <w:tcW w:w="2651" w:type="dxa"/>
            <w:gridSpan w:val="3"/>
            <w:shd w:val="clear" w:color="auto" w:fill="auto"/>
            <w:vAlign w:val="center"/>
          </w:tcPr>
          <w:p w:rsidR="003A00E7" w:rsidRPr="00FA333A" w:rsidRDefault="003A00E7" w:rsidP="00AE00D6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  <w:sz w:val="28"/>
                <w:szCs w:val="28"/>
              </w:rPr>
              <w:t>Fator de impacto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D35FCD" w:rsidP="00D35FCD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D35FCD" w:rsidP="00D35FCD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D35FCD" w:rsidP="00D35FCD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00E7" w:rsidRPr="00FA333A" w:rsidRDefault="00D35FCD" w:rsidP="00D35FCD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  <w:sz w:val="28"/>
                <w:szCs w:val="28"/>
              </w:rPr>
              <w:t>2015</w:t>
            </w:r>
          </w:p>
        </w:tc>
      </w:tr>
      <w:tr w:rsidR="003C7916" w:rsidRPr="00FA333A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:rsidR="003A00E7" w:rsidRPr="00FA333A" w:rsidRDefault="003A00E7" w:rsidP="00A606E5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</w:rPr>
              <w:t>FI ≥ 1</w:t>
            </w:r>
            <w:r w:rsidR="00B47657" w:rsidRPr="00FA333A">
              <w:rPr>
                <w:b/>
              </w:rPr>
              <w:t>,</w:t>
            </w:r>
            <w:r w:rsidR="00A606E5" w:rsidRPr="00FA333A">
              <w:rPr>
                <w:b/>
              </w:rPr>
              <w:t>8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FA333A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:rsidR="003A00E7" w:rsidRPr="00FA333A" w:rsidRDefault="003A00E7" w:rsidP="00622B5A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</w:rPr>
              <w:t>FI ≥ 2</w:t>
            </w:r>
            <w:r w:rsidR="00B47657" w:rsidRPr="00FA333A">
              <w:rPr>
                <w:b/>
              </w:rPr>
              <w:t>,</w:t>
            </w:r>
            <w:r w:rsidR="00622B5A" w:rsidRPr="00FA333A">
              <w:rPr>
                <w:b/>
              </w:rPr>
              <w:t>5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FA333A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:rsidR="003A00E7" w:rsidRPr="00FA333A" w:rsidRDefault="003A00E7" w:rsidP="00622B5A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</w:rPr>
              <w:t>FI ≥ 3</w:t>
            </w:r>
            <w:r w:rsidR="00B47657" w:rsidRPr="00FA333A">
              <w:rPr>
                <w:b/>
              </w:rPr>
              <w:t>,</w:t>
            </w:r>
            <w:r w:rsidR="00622B5A" w:rsidRPr="00FA333A">
              <w:rPr>
                <w:b/>
              </w:rPr>
              <w:t>5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FA333A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:rsidR="003A00E7" w:rsidRPr="00FA333A" w:rsidRDefault="003A00E7" w:rsidP="00432A65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</w:rPr>
              <w:t xml:space="preserve">FI ≥ </w:t>
            </w:r>
            <w:r w:rsidR="005D3774" w:rsidRPr="00FA333A">
              <w:rPr>
                <w:b/>
              </w:rPr>
              <w:t>5</w:t>
            </w:r>
            <w:r w:rsidR="00B47657" w:rsidRPr="00FA333A">
              <w:rPr>
                <w:b/>
              </w:rPr>
              <w:t>,</w:t>
            </w:r>
            <w:r w:rsidR="005D3774" w:rsidRPr="00FA333A">
              <w:rPr>
                <w:b/>
              </w:rPr>
              <w:t>0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FA333A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:rsidR="003A00E7" w:rsidRPr="00FA333A" w:rsidRDefault="003A00E7" w:rsidP="00432A65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</w:rPr>
              <w:t xml:space="preserve">FI ≥ </w:t>
            </w:r>
            <w:r w:rsidR="005D3774" w:rsidRPr="00FA333A">
              <w:rPr>
                <w:b/>
              </w:rPr>
              <w:t>7</w:t>
            </w:r>
            <w:r w:rsidR="00B47657" w:rsidRPr="00FA333A">
              <w:rPr>
                <w:b/>
              </w:rPr>
              <w:t>,</w:t>
            </w:r>
            <w:r w:rsidR="005D3774" w:rsidRPr="00FA333A">
              <w:rPr>
                <w:b/>
              </w:rPr>
              <w:t>0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FA333A" w:rsidTr="00432A65">
        <w:trPr>
          <w:trHeight w:val="567"/>
        </w:trPr>
        <w:tc>
          <w:tcPr>
            <w:tcW w:w="2651" w:type="dxa"/>
            <w:gridSpan w:val="3"/>
            <w:shd w:val="clear" w:color="auto" w:fill="auto"/>
            <w:vAlign w:val="center"/>
          </w:tcPr>
          <w:p w:rsidR="003A00E7" w:rsidRPr="00FA333A" w:rsidRDefault="003A00E7" w:rsidP="00AE00D6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FA333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8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195E91" w:rsidRPr="00FA333A" w:rsidTr="00020083">
        <w:tc>
          <w:tcPr>
            <w:tcW w:w="5104" w:type="dxa"/>
            <w:gridSpan w:val="6"/>
            <w:shd w:val="clear" w:color="auto" w:fill="auto"/>
          </w:tcPr>
          <w:p w:rsidR="00195E91" w:rsidRPr="00FA333A" w:rsidRDefault="00535829" w:rsidP="00535829">
            <w:pPr>
              <w:spacing w:before="60" w:after="60"/>
              <w:jc w:val="both"/>
              <w:rPr>
                <w:b/>
                <w:smallCaps/>
                <w:sz w:val="16"/>
                <w:szCs w:val="16"/>
              </w:rPr>
            </w:pPr>
            <w:r w:rsidRPr="00FA333A">
              <w:rPr>
                <w:b/>
                <w:smallCaps/>
                <w:sz w:val="16"/>
                <w:szCs w:val="16"/>
              </w:rPr>
              <w:t>Por favor, l</w:t>
            </w:r>
            <w:r w:rsidR="00195E91" w:rsidRPr="00FA333A">
              <w:rPr>
                <w:b/>
                <w:smallCaps/>
                <w:sz w:val="16"/>
                <w:szCs w:val="16"/>
              </w:rPr>
              <w:t xml:space="preserve">istar ao lado os nomes dos </w:t>
            </w:r>
            <w:r w:rsidR="00A64508" w:rsidRPr="00FA333A">
              <w:rPr>
                <w:b/>
                <w:smallCaps/>
                <w:sz w:val="16"/>
                <w:szCs w:val="16"/>
              </w:rPr>
              <w:t>SEUS</w:t>
            </w:r>
            <w:r w:rsidR="00195E91" w:rsidRPr="00FA333A">
              <w:rPr>
                <w:b/>
                <w:smallCaps/>
                <w:sz w:val="16"/>
                <w:szCs w:val="16"/>
              </w:rPr>
              <w:t xml:space="preserve"> alunos da BCM</w:t>
            </w:r>
            <w:r w:rsidRPr="00FA333A">
              <w:rPr>
                <w:b/>
                <w:smallCaps/>
                <w:sz w:val="16"/>
                <w:szCs w:val="16"/>
              </w:rPr>
              <w:t>,</w:t>
            </w:r>
            <w:r w:rsidR="00195E91" w:rsidRPr="00FA333A">
              <w:rPr>
                <w:b/>
                <w:smallCaps/>
                <w:sz w:val="16"/>
                <w:szCs w:val="16"/>
              </w:rPr>
              <w:t xml:space="preserve"> atuais e egressos </w:t>
            </w:r>
            <w:r w:rsidRPr="00FA333A">
              <w:rPr>
                <w:b/>
                <w:smallCaps/>
                <w:sz w:val="16"/>
                <w:szCs w:val="16"/>
              </w:rPr>
              <w:t xml:space="preserve">nos últimos </w:t>
            </w:r>
            <w:proofErr w:type="gramStart"/>
            <w:r w:rsidRPr="00FA333A">
              <w:rPr>
                <w:b/>
                <w:smallCaps/>
                <w:sz w:val="16"/>
                <w:szCs w:val="16"/>
              </w:rPr>
              <w:t>3</w:t>
            </w:r>
            <w:proofErr w:type="gramEnd"/>
            <w:r w:rsidRPr="00FA333A">
              <w:rPr>
                <w:b/>
                <w:smallCaps/>
                <w:sz w:val="16"/>
                <w:szCs w:val="16"/>
              </w:rPr>
              <w:t xml:space="preserve"> anos, </w:t>
            </w:r>
            <w:r w:rsidR="00195E91" w:rsidRPr="00FA333A">
              <w:rPr>
                <w:b/>
                <w:smallCaps/>
                <w:sz w:val="16"/>
                <w:szCs w:val="16"/>
              </w:rPr>
              <w:t xml:space="preserve">que constam como coautores dos artigos enumerados acima entre </w:t>
            </w:r>
            <w:r w:rsidR="004745D3" w:rsidRPr="00FA333A">
              <w:rPr>
                <w:b/>
                <w:smallCaps/>
                <w:sz w:val="16"/>
                <w:szCs w:val="16"/>
              </w:rPr>
              <w:t>parênteses</w:t>
            </w:r>
            <w:r w:rsidR="00195E91" w:rsidRPr="00FA333A">
              <w:rPr>
                <w:b/>
                <w:smallCaps/>
                <w:sz w:val="16"/>
                <w:szCs w:val="16"/>
              </w:rPr>
              <w:t>. Isto facilitará a confirmação</w:t>
            </w:r>
            <w:r w:rsidR="004745D3" w:rsidRPr="00FA333A">
              <w:rPr>
                <w:b/>
                <w:smallCaps/>
                <w:sz w:val="16"/>
                <w:szCs w:val="16"/>
              </w:rPr>
              <w:t xml:space="preserve"> dos dados</w:t>
            </w:r>
            <w:r w:rsidR="00195E91" w:rsidRPr="00FA333A">
              <w:rPr>
                <w:b/>
                <w:smallCaps/>
                <w:sz w:val="16"/>
                <w:szCs w:val="16"/>
              </w:rPr>
              <w:t xml:space="preserve">, pois nem sempre esta informação está clara no </w:t>
            </w:r>
            <w:r w:rsidRPr="00FA333A">
              <w:rPr>
                <w:b/>
                <w:smallCaps/>
                <w:sz w:val="16"/>
                <w:szCs w:val="16"/>
              </w:rPr>
              <w:t>L</w:t>
            </w:r>
            <w:r w:rsidR="00195E91" w:rsidRPr="00FA333A">
              <w:rPr>
                <w:b/>
                <w:smallCaps/>
                <w:sz w:val="16"/>
                <w:szCs w:val="16"/>
              </w:rPr>
              <w:t xml:space="preserve">attes.  </w:t>
            </w:r>
          </w:p>
        </w:tc>
        <w:tc>
          <w:tcPr>
            <w:tcW w:w="4252" w:type="dxa"/>
            <w:gridSpan w:val="16"/>
            <w:shd w:val="clear" w:color="auto" w:fill="auto"/>
          </w:tcPr>
          <w:p w:rsidR="00195E91" w:rsidRPr="00FA333A" w:rsidRDefault="00195E91" w:rsidP="00355306">
            <w:pPr>
              <w:spacing w:before="60" w:after="60"/>
              <w:jc w:val="center"/>
              <w:rPr>
                <w:b/>
                <w:smallCaps/>
                <w:sz w:val="16"/>
                <w:szCs w:val="16"/>
              </w:rPr>
            </w:pPr>
          </w:p>
        </w:tc>
      </w:tr>
      <w:tr w:rsidR="00FB518C" w:rsidRPr="00FA333A" w:rsidTr="00020083">
        <w:tc>
          <w:tcPr>
            <w:tcW w:w="5998" w:type="dxa"/>
            <w:gridSpan w:val="9"/>
            <w:shd w:val="clear" w:color="auto" w:fill="auto"/>
          </w:tcPr>
          <w:p w:rsidR="003A00E7" w:rsidRPr="00FA333A" w:rsidRDefault="003A00E7" w:rsidP="00864A65">
            <w:pPr>
              <w:spacing w:before="60" w:after="60"/>
              <w:jc w:val="both"/>
              <w:rPr>
                <w:b/>
                <w:smallCaps/>
                <w:sz w:val="18"/>
                <w:szCs w:val="18"/>
              </w:rPr>
            </w:pPr>
            <w:r w:rsidRPr="00FA333A">
              <w:rPr>
                <w:b/>
                <w:smallCaps/>
                <w:sz w:val="18"/>
                <w:szCs w:val="18"/>
              </w:rPr>
              <w:t xml:space="preserve">Você atende aos critérios de </w:t>
            </w:r>
            <w:proofErr w:type="gramStart"/>
            <w:r w:rsidRPr="00FA333A">
              <w:rPr>
                <w:b/>
                <w:smallCaps/>
                <w:sz w:val="18"/>
                <w:szCs w:val="18"/>
              </w:rPr>
              <w:t xml:space="preserve">homologação listados </w:t>
            </w:r>
            <w:r w:rsidR="008078BB" w:rsidRPr="00FA333A">
              <w:rPr>
                <w:b/>
                <w:smallCaps/>
                <w:sz w:val="18"/>
                <w:szCs w:val="18"/>
              </w:rPr>
              <w:t>nas páginas 2</w:t>
            </w:r>
            <w:proofErr w:type="gramEnd"/>
            <w:r w:rsidR="008078BB" w:rsidRPr="00FA333A">
              <w:rPr>
                <w:b/>
                <w:smallCaps/>
                <w:sz w:val="18"/>
                <w:szCs w:val="18"/>
              </w:rPr>
              <w:t xml:space="preserve"> e 3 </w:t>
            </w:r>
            <w:r w:rsidRPr="00FA333A">
              <w:rPr>
                <w:b/>
                <w:smallCaps/>
                <w:sz w:val="18"/>
                <w:szCs w:val="18"/>
              </w:rPr>
              <w:t xml:space="preserve">e esta informação (incluindo seus alunos da BCM atuais e egressos) consta do seu Currículo Lattes entregue no ato de inscrição do aluno? </w:t>
            </w:r>
            <w:r w:rsidR="008078BB" w:rsidRPr="00FA333A">
              <w:rPr>
                <w:b/>
                <w:smallCaps/>
                <w:sz w:val="16"/>
                <w:szCs w:val="16"/>
              </w:rPr>
              <w:t>(</w:t>
            </w:r>
            <w:r w:rsidR="001125A0" w:rsidRPr="00FA333A">
              <w:rPr>
                <w:sz w:val="16"/>
                <w:szCs w:val="16"/>
              </w:rPr>
              <w:t>Se h</w:t>
            </w:r>
            <w:r w:rsidR="008078BB" w:rsidRPr="00FA333A">
              <w:rPr>
                <w:sz w:val="16"/>
                <w:szCs w:val="16"/>
              </w:rPr>
              <w:t xml:space="preserve">ouver alguma inconsistência </w:t>
            </w:r>
            <w:r w:rsidR="001125A0" w:rsidRPr="00FA333A">
              <w:rPr>
                <w:sz w:val="16"/>
                <w:szCs w:val="16"/>
              </w:rPr>
              <w:t>entre a produção listada acima e a informação que consta do Lattes</w:t>
            </w:r>
            <w:r w:rsidR="006A61B4" w:rsidRPr="00FA333A">
              <w:rPr>
                <w:sz w:val="16"/>
                <w:szCs w:val="16"/>
              </w:rPr>
              <w:t>,</w:t>
            </w:r>
            <w:r w:rsidR="001125A0" w:rsidRPr="00FA333A">
              <w:rPr>
                <w:sz w:val="16"/>
                <w:szCs w:val="16"/>
              </w:rPr>
              <w:t xml:space="preserve"> explicar o </w:t>
            </w:r>
            <w:r w:rsidR="005A1DF2" w:rsidRPr="00FA333A">
              <w:rPr>
                <w:sz w:val="16"/>
                <w:szCs w:val="16"/>
              </w:rPr>
              <w:t>porquê</w:t>
            </w:r>
            <w:r w:rsidR="001125A0" w:rsidRPr="00FA333A">
              <w:rPr>
                <w:sz w:val="16"/>
                <w:szCs w:val="16"/>
              </w:rPr>
              <w:t xml:space="preserve"> nas observaç</w:t>
            </w:r>
            <w:r w:rsidR="003A57BF" w:rsidRPr="00FA333A">
              <w:rPr>
                <w:sz w:val="16"/>
                <w:szCs w:val="16"/>
              </w:rPr>
              <w:t>ões abaixo</w:t>
            </w:r>
            <w:proofErr w:type="gramStart"/>
            <w:r w:rsidR="001125A0" w:rsidRPr="00FA333A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3A00E7" w:rsidRPr="00FA333A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Sim</w:t>
            </w:r>
          </w:p>
        </w:tc>
        <w:tc>
          <w:tcPr>
            <w:tcW w:w="840" w:type="dxa"/>
            <w:gridSpan w:val="5"/>
            <w:shd w:val="clear" w:color="auto" w:fill="auto"/>
            <w:vAlign w:val="center"/>
          </w:tcPr>
          <w:p w:rsidR="003A00E7" w:rsidRPr="00FA333A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3A00E7" w:rsidRPr="00FA333A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Não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3A00E7" w:rsidRPr="00FA333A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A00E7" w:rsidRPr="00FA333A" w:rsidTr="00020083">
        <w:trPr>
          <w:trHeight w:val="2771"/>
        </w:trPr>
        <w:tc>
          <w:tcPr>
            <w:tcW w:w="1955" w:type="dxa"/>
            <w:shd w:val="clear" w:color="auto" w:fill="auto"/>
          </w:tcPr>
          <w:p w:rsidR="003A00E7" w:rsidRPr="00FA333A" w:rsidRDefault="003A00E7" w:rsidP="00AE00D6">
            <w:pPr>
              <w:spacing w:before="60" w:after="60"/>
              <w:jc w:val="center"/>
              <w:rPr>
                <w:b/>
                <w:smallCaps/>
              </w:rPr>
            </w:pPr>
            <w:r w:rsidRPr="00FA333A">
              <w:rPr>
                <w:b/>
                <w:smallCaps/>
              </w:rPr>
              <w:t>Observações</w:t>
            </w:r>
          </w:p>
        </w:tc>
        <w:tc>
          <w:tcPr>
            <w:tcW w:w="7401" w:type="dxa"/>
            <w:gridSpan w:val="21"/>
            <w:shd w:val="clear" w:color="auto" w:fill="auto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:rsidR="003A00E7" w:rsidRPr="00FA333A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:rsidR="000F7E7C" w:rsidRPr="00FA333A" w:rsidRDefault="000F7E7C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:rsidR="00B75936" w:rsidRPr="00FA333A" w:rsidRDefault="00B75936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A00E7" w:rsidRPr="00FA333A" w:rsidTr="00020083">
        <w:trPr>
          <w:trHeight w:val="531"/>
        </w:trPr>
        <w:tc>
          <w:tcPr>
            <w:tcW w:w="1955" w:type="dxa"/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  <w:proofErr w:type="gramStart"/>
            <w:r w:rsidRPr="00FA333A">
              <w:rPr>
                <w:b/>
                <w:i/>
                <w:smallCaps/>
              </w:rPr>
              <w:t>assinatura</w:t>
            </w:r>
            <w:proofErr w:type="gramEnd"/>
          </w:p>
        </w:tc>
        <w:tc>
          <w:tcPr>
            <w:tcW w:w="7401" w:type="dxa"/>
            <w:gridSpan w:val="21"/>
            <w:shd w:val="clear" w:color="auto" w:fill="auto"/>
            <w:vAlign w:val="center"/>
          </w:tcPr>
          <w:p w:rsidR="003A00E7" w:rsidRPr="00FA333A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</w:p>
        </w:tc>
      </w:tr>
      <w:tr w:rsidR="003A00E7" w:rsidRPr="00B3611F" w:rsidTr="00020083">
        <w:trPr>
          <w:trHeight w:val="411"/>
        </w:trPr>
        <w:tc>
          <w:tcPr>
            <w:tcW w:w="1955" w:type="dxa"/>
            <w:shd w:val="clear" w:color="auto" w:fill="auto"/>
            <w:vAlign w:val="center"/>
          </w:tcPr>
          <w:p w:rsidR="003A00E7" w:rsidRPr="00B3611F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  <w:proofErr w:type="gramStart"/>
            <w:r w:rsidRPr="00FA333A">
              <w:rPr>
                <w:b/>
                <w:i/>
                <w:smallCaps/>
              </w:rPr>
              <w:t>data</w:t>
            </w:r>
            <w:proofErr w:type="gramEnd"/>
          </w:p>
        </w:tc>
        <w:tc>
          <w:tcPr>
            <w:tcW w:w="7401" w:type="dxa"/>
            <w:gridSpan w:val="21"/>
            <w:shd w:val="clear" w:color="auto" w:fill="auto"/>
            <w:vAlign w:val="center"/>
          </w:tcPr>
          <w:p w:rsidR="003A00E7" w:rsidRPr="00B3611F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</w:p>
        </w:tc>
      </w:tr>
    </w:tbl>
    <w:p w:rsidR="00D82434" w:rsidRPr="00B3611F" w:rsidRDefault="00D82434" w:rsidP="000F6F29">
      <w:pPr>
        <w:rPr>
          <w:b/>
          <w:i/>
          <w:smallCaps/>
        </w:rPr>
      </w:pPr>
    </w:p>
    <w:sectPr w:rsidR="00D82434" w:rsidRPr="00B3611F" w:rsidSect="00686646">
      <w:footerReference w:type="even" r:id="rId10"/>
      <w:footerReference w:type="default" r:id="rId11"/>
      <w:pgSz w:w="12240" w:h="15840"/>
      <w:pgMar w:top="1276" w:right="1701" w:bottom="1417" w:left="1701" w:header="720" w:footer="72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5EA65C" w15:done="0"/>
  <w15:commentEx w15:paraId="4436500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C4" w:rsidRDefault="00D711C4">
      <w:r>
        <w:separator/>
      </w:r>
    </w:p>
  </w:endnote>
  <w:endnote w:type="continuationSeparator" w:id="0">
    <w:p w:rsidR="00D711C4" w:rsidRDefault="00D7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4E" w:rsidRDefault="001B628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544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544E" w:rsidRDefault="0034544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4E" w:rsidRDefault="001B628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544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283F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4544E" w:rsidRDefault="0034544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C4" w:rsidRDefault="00D711C4">
      <w:r>
        <w:separator/>
      </w:r>
    </w:p>
  </w:footnote>
  <w:footnote w:type="continuationSeparator" w:id="0">
    <w:p w:rsidR="00D711C4" w:rsidRDefault="00D71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820B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ED6F13"/>
    <w:multiLevelType w:val="hybridMultilevel"/>
    <w:tmpl w:val="CB60B346"/>
    <w:lvl w:ilvl="0" w:tplc="1BB8BD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AB813DF"/>
    <w:multiLevelType w:val="hybridMultilevel"/>
    <w:tmpl w:val="1B1AF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22D1A"/>
    <w:multiLevelType w:val="hybridMultilevel"/>
    <w:tmpl w:val="27D69E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7042D7"/>
    <w:multiLevelType w:val="hybridMultilevel"/>
    <w:tmpl w:val="CCAC5B78"/>
    <w:lvl w:ilvl="0" w:tplc="7C7E5510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21BE1"/>
    <w:multiLevelType w:val="hybridMultilevel"/>
    <w:tmpl w:val="5D4E1342"/>
    <w:lvl w:ilvl="0" w:tplc="45C4F2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3D18"/>
    <w:multiLevelType w:val="hybridMultilevel"/>
    <w:tmpl w:val="F6584D5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la">
    <w15:presenceInfo w15:providerId="None" w15:userId="Lei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9A9"/>
    <w:rsid w:val="000036AA"/>
    <w:rsid w:val="000054B7"/>
    <w:rsid w:val="00020083"/>
    <w:rsid w:val="00021BCD"/>
    <w:rsid w:val="00027287"/>
    <w:rsid w:val="00045E28"/>
    <w:rsid w:val="00047BC3"/>
    <w:rsid w:val="000519A8"/>
    <w:rsid w:val="00057E55"/>
    <w:rsid w:val="00060682"/>
    <w:rsid w:val="00061918"/>
    <w:rsid w:val="0006390F"/>
    <w:rsid w:val="00064926"/>
    <w:rsid w:val="00067AE4"/>
    <w:rsid w:val="0007351F"/>
    <w:rsid w:val="00076CBD"/>
    <w:rsid w:val="00076E64"/>
    <w:rsid w:val="000813FC"/>
    <w:rsid w:val="00081667"/>
    <w:rsid w:val="00082D59"/>
    <w:rsid w:val="00083030"/>
    <w:rsid w:val="00084016"/>
    <w:rsid w:val="000902F0"/>
    <w:rsid w:val="00096BDD"/>
    <w:rsid w:val="00097296"/>
    <w:rsid w:val="000A0921"/>
    <w:rsid w:val="000A380D"/>
    <w:rsid w:val="000B1451"/>
    <w:rsid w:val="000B494C"/>
    <w:rsid w:val="000B743B"/>
    <w:rsid w:val="000D47D2"/>
    <w:rsid w:val="000D6EAB"/>
    <w:rsid w:val="000E14A5"/>
    <w:rsid w:val="000E228B"/>
    <w:rsid w:val="000E2696"/>
    <w:rsid w:val="000E566C"/>
    <w:rsid w:val="000E78AB"/>
    <w:rsid w:val="000F1030"/>
    <w:rsid w:val="000F4292"/>
    <w:rsid w:val="000F6F29"/>
    <w:rsid w:val="000F7E7C"/>
    <w:rsid w:val="001015E9"/>
    <w:rsid w:val="001023C9"/>
    <w:rsid w:val="001049B1"/>
    <w:rsid w:val="00110F43"/>
    <w:rsid w:val="001125A0"/>
    <w:rsid w:val="001249C3"/>
    <w:rsid w:val="001258CA"/>
    <w:rsid w:val="00126DA4"/>
    <w:rsid w:val="00135634"/>
    <w:rsid w:val="00147A78"/>
    <w:rsid w:val="00153D0D"/>
    <w:rsid w:val="001541B1"/>
    <w:rsid w:val="00154661"/>
    <w:rsid w:val="00162638"/>
    <w:rsid w:val="00164D06"/>
    <w:rsid w:val="00170C86"/>
    <w:rsid w:val="00187846"/>
    <w:rsid w:val="00187BE0"/>
    <w:rsid w:val="00191475"/>
    <w:rsid w:val="0019428C"/>
    <w:rsid w:val="00195E91"/>
    <w:rsid w:val="001A51AE"/>
    <w:rsid w:val="001B0524"/>
    <w:rsid w:val="001B3B63"/>
    <w:rsid w:val="001B6285"/>
    <w:rsid w:val="001B6697"/>
    <w:rsid w:val="001C0AA8"/>
    <w:rsid w:val="001C3167"/>
    <w:rsid w:val="001C432F"/>
    <w:rsid w:val="001C5DD7"/>
    <w:rsid w:val="001D1EF7"/>
    <w:rsid w:val="001D1F3B"/>
    <w:rsid w:val="001D74D6"/>
    <w:rsid w:val="001D7643"/>
    <w:rsid w:val="001E0975"/>
    <w:rsid w:val="001E3EDA"/>
    <w:rsid w:val="001E53D0"/>
    <w:rsid w:val="001F283F"/>
    <w:rsid w:val="001F6A93"/>
    <w:rsid w:val="0020409F"/>
    <w:rsid w:val="0021012A"/>
    <w:rsid w:val="00217081"/>
    <w:rsid w:val="002227E5"/>
    <w:rsid w:val="00224191"/>
    <w:rsid w:val="002279A6"/>
    <w:rsid w:val="00234030"/>
    <w:rsid w:val="00235079"/>
    <w:rsid w:val="00247E33"/>
    <w:rsid w:val="00250B11"/>
    <w:rsid w:val="00251C8B"/>
    <w:rsid w:val="002771D1"/>
    <w:rsid w:val="0029425D"/>
    <w:rsid w:val="002A242F"/>
    <w:rsid w:val="002A2B4D"/>
    <w:rsid w:val="002B4ACA"/>
    <w:rsid w:val="002B5807"/>
    <w:rsid w:val="002B5F2B"/>
    <w:rsid w:val="002C1417"/>
    <w:rsid w:val="002C579B"/>
    <w:rsid w:val="002C727F"/>
    <w:rsid w:val="002D5B88"/>
    <w:rsid w:val="002D64AE"/>
    <w:rsid w:val="002D694F"/>
    <w:rsid w:val="002E5DEA"/>
    <w:rsid w:val="002F0418"/>
    <w:rsid w:val="002F53BA"/>
    <w:rsid w:val="002F6407"/>
    <w:rsid w:val="003011B1"/>
    <w:rsid w:val="0030187B"/>
    <w:rsid w:val="003157C7"/>
    <w:rsid w:val="003165A0"/>
    <w:rsid w:val="0031680A"/>
    <w:rsid w:val="003171B3"/>
    <w:rsid w:val="0031726D"/>
    <w:rsid w:val="00321442"/>
    <w:rsid w:val="00325519"/>
    <w:rsid w:val="003319B1"/>
    <w:rsid w:val="00331B13"/>
    <w:rsid w:val="00335D63"/>
    <w:rsid w:val="00337B85"/>
    <w:rsid w:val="0034544E"/>
    <w:rsid w:val="0034606C"/>
    <w:rsid w:val="00346834"/>
    <w:rsid w:val="0035240A"/>
    <w:rsid w:val="0035408A"/>
    <w:rsid w:val="00355306"/>
    <w:rsid w:val="00366109"/>
    <w:rsid w:val="00366F22"/>
    <w:rsid w:val="003703AA"/>
    <w:rsid w:val="00380291"/>
    <w:rsid w:val="00386345"/>
    <w:rsid w:val="00386833"/>
    <w:rsid w:val="00394E43"/>
    <w:rsid w:val="003A00E7"/>
    <w:rsid w:val="003A0C12"/>
    <w:rsid w:val="003A57BF"/>
    <w:rsid w:val="003A7DBC"/>
    <w:rsid w:val="003B793D"/>
    <w:rsid w:val="003C055F"/>
    <w:rsid w:val="003C588A"/>
    <w:rsid w:val="003C7916"/>
    <w:rsid w:val="003D6A25"/>
    <w:rsid w:val="003D7F47"/>
    <w:rsid w:val="003E0D6A"/>
    <w:rsid w:val="004071FD"/>
    <w:rsid w:val="004112C4"/>
    <w:rsid w:val="0041176D"/>
    <w:rsid w:val="0042442E"/>
    <w:rsid w:val="00424626"/>
    <w:rsid w:val="004264F0"/>
    <w:rsid w:val="004318A1"/>
    <w:rsid w:val="00432A65"/>
    <w:rsid w:val="00432ACC"/>
    <w:rsid w:val="0043559E"/>
    <w:rsid w:val="00441E34"/>
    <w:rsid w:val="0044251D"/>
    <w:rsid w:val="00445335"/>
    <w:rsid w:val="00447027"/>
    <w:rsid w:val="00450529"/>
    <w:rsid w:val="004514D2"/>
    <w:rsid w:val="00455009"/>
    <w:rsid w:val="004566EC"/>
    <w:rsid w:val="00456C49"/>
    <w:rsid w:val="00457669"/>
    <w:rsid w:val="0046183C"/>
    <w:rsid w:val="00464DDD"/>
    <w:rsid w:val="00465951"/>
    <w:rsid w:val="00467EAC"/>
    <w:rsid w:val="004745D3"/>
    <w:rsid w:val="00474862"/>
    <w:rsid w:val="0047688F"/>
    <w:rsid w:val="004802A0"/>
    <w:rsid w:val="00481606"/>
    <w:rsid w:val="00483C17"/>
    <w:rsid w:val="00484AC7"/>
    <w:rsid w:val="00484FE5"/>
    <w:rsid w:val="00494C53"/>
    <w:rsid w:val="004A02B7"/>
    <w:rsid w:val="004A6474"/>
    <w:rsid w:val="004C51C8"/>
    <w:rsid w:val="004D3A1D"/>
    <w:rsid w:val="004D3F12"/>
    <w:rsid w:val="004F1167"/>
    <w:rsid w:val="004F281A"/>
    <w:rsid w:val="004F3AC0"/>
    <w:rsid w:val="004F46B0"/>
    <w:rsid w:val="004F4A85"/>
    <w:rsid w:val="004F543B"/>
    <w:rsid w:val="00500777"/>
    <w:rsid w:val="00505790"/>
    <w:rsid w:val="00511E99"/>
    <w:rsid w:val="00517136"/>
    <w:rsid w:val="005268BB"/>
    <w:rsid w:val="005317AE"/>
    <w:rsid w:val="00535829"/>
    <w:rsid w:val="005529DB"/>
    <w:rsid w:val="00552CCC"/>
    <w:rsid w:val="00567F32"/>
    <w:rsid w:val="00572DA2"/>
    <w:rsid w:val="0057540F"/>
    <w:rsid w:val="00586153"/>
    <w:rsid w:val="005945E9"/>
    <w:rsid w:val="00595458"/>
    <w:rsid w:val="00597863"/>
    <w:rsid w:val="005A1DF2"/>
    <w:rsid w:val="005A47DA"/>
    <w:rsid w:val="005B4731"/>
    <w:rsid w:val="005C23F6"/>
    <w:rsid w:val="005D3774"/>
    <w:rsid w:val="005D4121"/>
    <w:rsid w:val="005D4FFC"/>
    <w:rsid w:val="005D6F17"/>
    <w:rsid w:val="005E19B1"/>
    <w:rsid w:val="005E2C98"/>
    <w:rsid w:val="005E2FD0"/>
    <w:rsid w:val="005E6A0C"/>
    <w:rsid w:val="005E6F4B"/>
    <w:rsid w:val="005F1DD2"/>
    <w:rsid w:val="005F34F6"/>
    <w:rsid w:val="005F62D8"/>
    <w:rsid w:val="005F6EFD"/>
    <w:rsid w:val="005F6F9A"/>
    <w:rsid w:val="00605196"/>
    <w:rsid w:val="00611B79"/>
    <w:rsid w:val="00613974"/>
    <w:rsid w:val="00617436"/>
    <w:rsid w:val="00622748"/>
    <w:rsid w:val="00622B5A"/>
    <w:rsid w:val="00626B8C"/>
    <w:rsid w:val="006428CB"/>
    <w:rsid w:val="00643E03"/>
    <w:rsid w:val="006478F7"/>
    <w:rsid w:val="0065090E"/>
    <w:rsid w:val="00651D80"/>
    <w:rsid w:val="00652F14"/>
    <w:rsid w:val="006709A9"/>
    <w:rsid w:val="00670ACC"/>
    <w:rsid w:val="0067174F"/>
    <w:rsid w:val="00683879"/>
    <w:rsid w:val="00683DEB"/>
    <w:rsid w:val="00685F61"/>
    <w:rsid w:val="00686646"/>
    <w:rsid w:val="0068679B"/>
    <w:rsid w:val="006A21A8"/>
    <w:rsid w:val="006A61B4"/>
    <w:rsid w:val="006B264B"/>
    <w:rsid w:val="006B2732"/>
    <w:rsid w:val="006B7E2C"/>
    <w:rsid w:val="006C2447"/>
    <w:rsid w:val="006C6D61"/>
    <w:rsid w:val="006C7036"/>
    <w:rsid w:val="006D0AED"/>
    <w:rsid w:val="006D35CA"/>
    <w:rsid w:val="006D49C9"/>
    <w:rsid w:val="006E4FDD"/>
    <w:rsid w:val="006F33E3"/>
    <w:rsid w:val="006F73E7"/>
    <w:rsid w:val="007005F8"/>
    <w:rsid w:val="00702F2D"/>
    <w:rsid w:val="00703108"/>
    <w:rsid w:val="00710677"/>
    <w:rsid w:val="007125C0"/>
    <w:rsid w:val="00715A35"/>
    <w:rsid w:val="007166E5"/>
    <w:rsid w:val="007202D5"/>
    <w:rsid w:val="007279BB"/>
    <w:rsid w:val="007345FB"/>
    <w:rsid w:val="00735CC6"/>
    <w:rsid w:val="007410BA"/>
    <w:rsid w:val="00742A86"/>
    <w:rsid w:val="00744139"/>
    <w:rsid w:val="00747F56"/>
    <w:rsid w:val="007525D4"/>
    <w:rsid w:val="00753D00"/>
    <w:rsid w:val="00760DFE"/>
    <w:rsid w:val="0076306A"/>
    <w:rsid w:val="00763E94"/>
    <w:rsid w:val="00770CAE"/>
    <w:rsid w:val="00775D04"/>
    <w:rsid w:val="00792941"/>
    <w:rsid w:val="00797E20"/>
    <w:rsid w:val="007A0639"/>
    <w:rsid w:val="007A171E"/>
    <w:rsid w:val="007A5719"/>
    <w:rsid w:val="007A77D4"/>
    <w:rsid w:val="007B1F9F"/>
    <w:rsid w:val="007B4D36"/>
    <w:rsid w:val="007B5CC5"/>
    <w:rsid w:val="007C44F3"/>
    <w:rsid w:val="007C7C89"/>
    <w:rsid w:val="007D1262"/>
    <w:rsid w:val="007D22D4"/>
    <w:rsid w:val="007E6156"/>
    <w:rsid w:val="007E63AA"/>
    <w:rsid w:val="007E6A70"/>
    <w:rsid w:val="007E7246"/>
    <w:rsid w:val="008078BB"/>
    <w:rsid w:val="0081289C"/>
    <w:rsid w:val="0082079B"/>
    <w:rsid w:val="00821135"/>
    <w:rsid w:val="00822BF3"/>
    <w:rsid w:val="008353FD"/>
    <w:rsid w:val="00841736"/>
    <w:rsid w:val="00851AB4"/>
    <w:rsid w:val="008544C7"/>
    <w:rsid w:val="008546DF"/>
    <w:rsid w:val="00864A65"/>
    <w:rsid w:val="00876A6D"/>
    <w:rsid w:val="008809E7"/>
    <w:rsid w:val="00892986"/>
    <w:rsid w:val="00895B27"/>
    <w:rsid w:val="008965FE"/>
    <w:rsid w:val="00896C04"/>
    <w:rsid w:val="008A4CEA"/>
    <w:rsid w:val="008A6D8C"/>
    <w:rsid w:val="008B13BA"/>
    <w:rsid w:val="008B322D"/>
    <w:rsid w:val="008B3CDD"/>
    <w:rsid w:val="008C2E0B"/>
    <w:rsid w:val="008C3301"/>
    <w:rsid w:val="008C67DA"/>
    <w:rsid w:val="008D0A5E"/>
    <w:rsid w:val="008D2A7E"/>
    <w:rsid w:val="008D3500"/>
    <w:rsid w:val="008D7A0B"/>
    <w:rsid w:val="008D7FFA"/>
    <w:rsid w:val="008E1CB0"/>
    <w:rsid w:val="008E2749"/>
    <w:rsid w:val="008F3BFD"/>
    <w:rsid w:val="00901D1E"/>
    <w:rsid w:val="0091039C"/>
    <w:rsid w:val="00924760"/>
    <w:rsid w:val="009323FD"/>
    <w:rsid w:val="00935161"/>
    <w:rsid w:val="009472F4"/>
    <w:rsid w:val="00964C13"/>
    <w:rsid w:val="00964D6A"/>
    <w:rsid w:val="00965A8C"/>
    <w:rsid w:val="00975E98"/>
    <w:rsid w:val="0097798F"/>
    <w:rsid w:val="00986A06"/>
    <w:rsid w:val="009873C6"/>
    <w:rsid w:val="009948B0"/>
    <w:rsid w:val="009956FC"/>
    <w:rsid w:val="009A6F69"/>
    <w:rsid w:val="009B2C00"/>
    <w:rsid w:val="009B31B2"/>
    <w:rsid w:val="009B518C"/>
    <w:rsid w:val="009B6F3E"/>
    <w:rsid w:val="009C5C42"/>
    <w:rsid w:val="009C68EC"/>
    <w:rsid w:val="009D3692"/>
    <w:rsid w:val="009D632A"/>
    <w:rsid w:val="009E2180"/>
    <w:rsid w:val="009E64BC"/>
    <w:rsid w:val="00A1007D"/>
    <w:rsid w:val="00A220F8"/>
    <w:rsid w:val="00A23D2F"/>
    <w:rsid w:val="00A261CE"/>
    <w:rsid w:val="00A430F8"/>
    <w:rsid w:val="00A44E9B"/>
    <w:rsid w:val="00A47FDE"/>
    <w:rsid w:val="00A538FA"/>
    <w:rsid w:val="00A54EC1"/>
    <w:rsid w:val="00A54FF5"/>
    <w:rsid w:val="00A606E5"/>
    <w:rsid w:val="00A64508"/>
    <w:rsid w:val="00A67C25"/>
    <w:rsid w:val="00A73624"/>
    <w:rsid w:val="00A8032A"/>
    <w:rsid w:val="00A867B4"/>
    <w:rsid w:val="00A86E79"/>
    <w:rsid w:val="00A94BE1"/>
    <w:rsid w:val="00AA603A"/>
    <w:rsid w:val="00AB2571"/>
    <w:rsid w:val="00AD043B"/>
    <w:rsid w:val="00AD5A3A"/>
    <w:rsid w:val="00AE00D6"/>
    <w:rsid w:val="00AE2107"/>
    <w:rsid w:val="00AE3236"/>
    <w:rsid w:val="00AE4AC4"/>
    <w:rsid w:val="00AE554C"/>
    <w:rsid w:val="00B02CD4"/>
    <w:rsid w:val="00B078D6"/>
    <w:rsid w:val="00B124BD"/>
    <w:rsid w:val="00B219CD"/>
    <w:rsid w:val="00B27376"/>
    <w:rsid w:val="00B32ABF"/>
    <w:rsid w:val="00B341C7"/>
    <w:rsid w:val="00B3611F"/>
    <w:rsid w:val="00B36322"/>
    <w:rsid w:val="00B41F85"/>
    <w:rsid w:val="00B422BB"/>
    <w:rsid w:val="00B47657"/>
    <w:rsid w:val="00B516B2"/>
    <w:rsid w:val="00B6563D"/>
    <w:rsid w:val="00B70083"/>
    <w:rsid w:val="00B7306F"/>
    <w:rsid w:val="00B755D5"/>
    <w:rsid w:val="00B75936"/>
    <w:rsid w:val="00B91BF8"/>
    <w:rsid w:val="00B93186"/>
    <w:rsid w:val="00BB2366"/>
    <w:rsid w:val="00BB7389"/>
    <w:rsid w:val="00BC05D5"/>
    <w:rsid w:val="00BC58CF"/>
    <w:rsid w:val="00BD14FC"/>
    <w:rsid w:val="00BD61EA"/>
    <w:rsid w:val="00BD6442"/>
    <w:rsid w:val="00BD7001"/>
    <w:rsid w:val="00BD7774"/>
    <w:rsid w:val="00BF0C83"/>
    <w:rsid w:val="00BF4ECB"/>
    <w:rsid w:val="00BF7828"/>
    <w:rsid w:val="00C022A4"/>
    <w:rsid w:val="00C04AD4"/>
    <w:rsid w:val="00C1093E"/>
    <w:rsid w:val="00C26B06"/>
    <w:rsid w:val="00C33A49"/>
    <w:rsid w:val="00C43195"/>
    <w:rsid w:val="00C44397"/>
    <w:rsid w:val="00C45C75"/>
    <w:rsid w:val="00C54E68"/>
    <w:rsid w:val="00C70D6D"/>
    <w:rsid w:val="00C72AA1"/>
    <w:rsid w:val="00C758AC"/>
    <w:rsid w:val="00C773B7"/>
    <w:rsid w:val="00C80F86"/>
    <w:rsid w:val="00C81241"/>
    <w:rsid w:val="00C8256E"/>
    <w:rsid w:val="00C8683B"/>
    <w:rsid w:val="00C916CA"/>
    <w:rsid w:val="00CA217E"/>
    <w:rsid w:val="00CB38BF"/>
    <w:rsid w:val="00CB61F1"/>
    <w:rsid w:val="00CC1312"/>
    <w:rsid w:val="00CC7E8E"/>
    <w:rsid w:val="00CD552A"/>
    <w:rsid w:val="00CD6F45"/>
    <w:rsid w:val="00CD6FE0"/>
    <w:rsid w:val="00CF44DD"/>
    <w:rsid w:val="00CF795A"/>
    <w:rsid w:val="00D042DF"/>
    <w:rsid w:val="00D11D4F"/>
    <w:rsid w:val="00D22664"/>
    <w:rsid w:val="00D325F1"/>
    <w:rsid w:val="00D34E64"/>
    <w:rsid w:val="00D35FCD"/>
    <w:rsid w:val="00D36526"/>
    <w:rsid w:val="00D45002"/>
    <w:rsid w:val="00D5004C"/>
    <w:rsid w:val="00D52C89"/>
    <w:rsid w:val="00D60D85"/>
    <w:rsid w:val="00D625D7"/>
    <w:rsid w:val="00D626F3"/>
    <w:rsid w:val="00D711C4"/>
    <w:rsid w:val="00D82434"/>
    <w:rsid w:val="00D83577"/>
    <w:rsid w:val="00D92B43"/>
    <w:rsid w:val="00D9591E"/>
    <w:rsid w:val="00DA639F"/>
    <w:rsid w:val="00DB305B"/>
    <w:rsid w:val="00DB59D4"/>
    <w:rsid w:val="00DB5FD8"/>
    <w:rsid w:val="00DC2447"/>
    <w:rsid w:val="00DC38AA"/>
    <w:rsid w:val="00DC41BE"/>
    <w:rsid w:val="00DC46FF"/>
    <w:rsid w:val="00DD088F"/>
    <w:rsid w:val="00DE1F15"/>
    <w:rsid w:val="00DE7516"/>
    <w:rsid w:val="00DF3380"/>
    <w:rsid w:val="00DF5690"/>
    <w:rsid w:val="00DF60E4"/>
    <w:rsid w:val="00E02120"/>
    <w:rsid w:val="00E10772"/>
    <w:rsid w:val="00E114FE"/>
    <w:rsid w:val="00E12744"/>
    <w:rsid w:val="00E12DEF"/>
    <w:rsid w:val="00E203E1"/>
    <w:rsid w:val="00E205AC"/>
    <w:rsid w:val="00E21695"/>
    <w:rsid w:val="00E267DE"/>
    <w:rsid w:val="00E36F1E"/>
    <w:rsid w:val="00E429A0"/>
    <w:rsid w:val="00E43536"/>
    <w:rsid w:val="00E43E5D"/>
    <w:rsid w:val="00E510A8"/>
    <w:rsid w:val="00E5558C"/>
    <w:rsid w:val="00E624FC"/>
    <w:rsid w:val="00E649F6"/>
    <w:rsid w:val="00E64E49"/>
    <w:rsid w:val="00E6532B"/>
    <w:rsid w:val="00E656FF"/>
    <w:rsid w:val="00E7054F"/>
    <w:rsid w:val="00E726F2"/>
    <w:rsid w:val="00E72B8E"/>
    <w:rsid w:val="00E73365"/>
    <w:rsid w:val="00E75E1C"/>
    <w:rsid w:val="00E8258A"/>
    <w:rsid w:val="00E963D5"/>
    <w:rsid w:val="00EA120F"/>
    <w:rsid w:val="00EA18E9"/>
    <w:rsid w:val="00EA2337"/>
    <w:rsid w:val="00EA2645"/>
    <w:rsid w:val="00EA729E"/>
    <w:rsid w:val="00EB3BAF"/>
    <w:rsid w:val="00EB61CD"/>
    <w:rsid w:val="00EB64D2"/>
    <w:rsid w:val="00EC1025"/>
    <w:rsid w:val="00EC634D"/>
    <w:rsid w:val="00ED4819"/>
    <w:rsid w:val="00ED573A"/>
    <w:rsid w:val="00ED7635"/>
    <w:rsid w:val="00EE18DE"/>
    <w:rsid w:val="00EE2BEB"/>
    <w:rsid w:val="00EF0ED4"/>
    <w:rsid w:val="00EF3047"/>
    <w:rsid w:val="00F0116A"/>
    <w:rsid w:val="00F046EF"/>
    <w:rsid w:val="00F04D6F"/>
    <w:rsid w:val="00F05320"/>
    <w:rsid w:val="00F1719B"/>
    <w:rsid w:val="00F26AFC"/>
    <w:rsid w:val="00F304FA"/>
    <w:rsid w:val="00F331AA"/>
    <w:rsid w:val="00F37B19"/>
    <w:rsid w:val="00F42F67"/>
    <w:rsid w:val="00F43DEB"/>
    <w:rsid w:val="00F61F1D"/>
    <w:rsid w:val="00F749BC"/>
    <w:rsid w:val="00F81287"/>
    <w:rsid w:val="00F850FE"/>
    <w:rsid w:val="00F947FF"/>
    <w:rsid w:val="00F9772C"/>
    <w:rsid w:val="00FA00A9"/>
    <w:rsid w:val="00FA03CC"/>
    <w:rsid w:val="00FA1E7B"/>
    <w:rsid w:val="00FA1FB7"/>
    <w:rsid w:val="00FA333A"/>
    <w:rsid w:val="00FB518C"/>
    <w:rsid w:val="00FB6857"/>
    <w:rsid w:val="00FB6C42"/>
    <w:rsid w:val="00FB7859"/>
    <w:rsid w:val="00FC008D"/>
    <w:rsid w:val="00FC353E"/>
    <w:rsid w:val="00FD0856"/>
    <w:rsid w:val="00FD2D35"/>
    <w:rsid w:val="00FD5F27"/>
    <w:rsid w:val="00FE0CA1"/>
    <w:rsid w:val="00FF0C8B"/>
    <w:rsid w:val="00FF2231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85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1B6285"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Ttulo2">
    <w:name w:val="heading 2"/>
    <w:basedOn w:val="Normal"/>
    <w:next w:val="Normal"/>
    <w:qFormat/>
    <w:rsid w:val="001B628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1B6285"/>
    <w:pPr>
      <w:keepNext/>
      <w:outlineLvl w:val="2"/>
    </w:pPr>
    <w:rPr>
      <w:b/>
      <w:bCs/>
      <w:smallCaps/>
      <w:sz w:val="28"/>
    </w:rPr>
  </w:style>
  <w:style w:type="paragraph" w:styleId="Ttulo4">
    <w:name w:val="heading 4"/>
    <w:basedOn w:val="Normal"/>
    <w:next w:val="Normal"/>
    <w:qFormat/>
    <w:rsid w:val="001B6285"/>
    <w:pPr>
      <w:keepNext/>
      <w:outlineLvl w:val="3"/>
    </w:pPr>
    <w:rPr>
      <w:b/>
      <w:bCs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B6285"/>
    <w:pPr>
      <w:jc w:val="center"/>
    </w:pPr>
    <w:rPr>
      <w:rFonts w:ascii="Lucida Sans" w:hAnsi="Lucida Sans"/>
      <w:b/>
      <w:bCs/>
      <w:sz w:val="32"/>
    </w:rPr>
  </w:style>
  <w:style w:type="paragraph" w:styleId="Corpodetexto2">
    <w:name w:val="Body Text 2"/>
    <w:basedOn w:val="Normal"/>
    <w:rsid w:val="001B6285"/>
    <w:pPr>
      <w:jc w:val="center"/>
    </w:pPr>
    <w:rPr>
      <w:smallCaps/>
      <w:sz w:val="20"/>
    </w:rPr>
  </w:style>
  <w:style w:type="paragraph" w:styleId="Cabealho">
    <w:name w:val="header"/>
    <w:basedOn w:val="Normal"/>
    <w:link w:val="CabealhoChar"/>
    <w:uiPriority w:val="99"/>
    <w:rsid w:val="001B6285"/>
    <w:pPr>
      <w:widowControl w:val="0"/>
      <w:tabs>
        <w:tab w:val="center" w:pos="4419"/>
        <w:tab w:val="right" w:pos="8838"/>
      </w:tabs>
    </w:pPr>
    <w:rPr>
      <w:snapToGrid w:val="0"/>
      <w:szCs w:val="20"/>
      <w:lang/>
    </w:rPr>
  </w:style>
  <w:style w:type="paragraph" w:styleId="Recuodecorpodetexto">
    <w:name w:val="Body Text Indent"/>
    <w:basedOn w:val="Normal"/>
    <w:rsid w:val="001B6285"/>
    <w:pPr>
      <w:ind w:left="1080"/>
    </w:pPr>
    <w:rPr>
      <w:sz w:val="22"/>
    </w:rPr>
  </w:style>
  <w:style w:type="paragraph" w:styleId="Recuodecorpodetexto2">
    <w:name w:val="Body Text Indent 2"/>
    <w:basedOn w:val="Normal"/>
    <w:rsid w:val="001B6285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Rodap">
    <w:name w:val="footer"/>
    <w:basedOn w:val="Normal"/>
    <w:rsid w:val="001B62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B6285"/>
  </w:style>
  <w:style w:type="paragraph" w:styleId="Legenda">
    <w:name w:val="caption"/>
    <w:basedOn w:val="Normal"/>
    <w:next w:val="Normal"/>
    <w:qFormat/>
    <w:rsid w:val="001B6285"/>
    <w:rPr>
      <w:b/>
      <w:smallCaps/>
    </w:rPr>
  </w:style>
  <w:style w:type="table" w:styleId="Tabelacomgrade">
    <w:name w:val="Table Grid"/>
    <w:basedOn w:val="Tabelanormal"/>
    <w:rsid w:val="00841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D36526"/>
    <w:rPr>
      <w:snapToGrid w:val="0"/>
      <w:sz w:val="24"/>
    </w:rPr>
  </w:style>
  <w:style w:type="character" w:styleId="Refdecomentrio">
    <w:name w:val="annotation reference"/>
    <w:rsid w:val="00C022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2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022A4"/>
  </w:style>
  <w:style w:type="paragraph" w:styleId="Assuntodocomentrio">
    <w:name w:val="annotation subject"/>
    <w:basedOn w:val="Textodecomentrio"/>
    <w:next w:val="Textodecomentrio"/>
    <w:link w:val="AssuntodocomentrioChar"/>
    <w:rsid w:val="00C022A4"/>
    <w:rPr>
      <w:b/>
      <w:bCs/>
      <w:lang/>
    </w:rPr>
  </w:style>
  <w:style w:type="character" w:customStyle="1" w:styleId="AssuntodocomentrioChar">
    <w:name w:val="Assunto do comentário Char"/>
    <w:link w:val="Assuntodocomentrio"/>
    <w:rsid w:val="00C022A4"/>
    <w:rPr>
      <w:b/>
      <w:bCs/>
    </w:rPr>
  </w:style>
  <w:style w:type="paragraph" w:styleId="Textodebalo">
    <w:name w:val="Balloon Text"/>
    <w:basedOn w:val="Normal"/>
    <w:link w:val="TextodebaloChar"/>
    <w:rsid w:val="00C022A4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C022A4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0F6F29"/>
    <w:rPr>
      <w:sz w:val="24"/>
      <w:szCs w:val="24"/>
      <w:lang w:val="pt-BR" w:eastAsia="pt-BR"/>
    </w:rPr>
  </w:style>
  <w:style w:type="character" w:styleId="Hyperlink">
    <w:name w:val="Hyperlink"/>
    <w:rsid w:val="00CA217E"/>
    <w:rPr>
      <w:color w:val="0000FF"/>
      <w:u w:val="single"/>
    </w:rPr>
  </w:style>
  <w:style w:type="paragraph" w:styleId="Reviso">
    <w:name w:val="Revision"/>
    <w:hidden/>
    <w:uiPriority w:val="99"/>
    <w:semiHidden/>
    <w:rsid w:val="0031726D"/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Corpodetexto2">
    <w:name w:val="Body Text 2"/>
    <w:basedOn w:val="Normal"/>
    <w:pPr>
      <w:jc w:val="center"/>
    </w:pPr>
    <w:rPr>
      <w:smallCaps/>
      <w:sz w:val="20"/>
    </w:rPr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419"/>
        <w:tab w:val="right" w:pos="8838"/>
      </w:tabs>
    </w:pPr>
    <w:rPr>
      <w:snapToGrid w:val="0"/>
      <w:szCs w:val="20"/>
      <w:lang w:val="x-none" w:eastAsia="x-none"/>
    </w:rPr>
  </w:style>
  <w:style w:type="paragraph" w:styleId="Recuodecorpodetexto">
    <w:name w:val="Body Text Indent"/>
    <w:basedOn w:val="Normal"/>
    <w:pPr>
      <w:ind w:left="1080"/>
    </w:pPr>
    <w:rPr>
      <w:sz w:val="22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rPr>
      <w:b/>
      <w:smallCaps/>
    </w:rPr>
  </w:style>
  <w:style w:type="table" w:styleId="Tabelacomgrade">
    <w:name w:val="Table Grid"/>
    <w:basedOn w:val="Tabelanormal"/>
    <w:rsid w:val="0084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D36526"/>
    <w:rPr>
      <w:snapToGrid w:val="0"/>
      <w:sz w:val="24"/>
    </w:rPr>
  </w:style>
  <w:style w:type="character" w:styleId="Refdecomentrio">
    <w:name w:val="annotation reference"/>
    <w:rsid w:val="00C022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2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022A4"/>
  </w:style>
  <w:style w:type="paragraph" w:styleId="Assuntodocomentrio">
    <w:name w:val="annotation subject"/>
    <w:basedOn w:val="Textodecomentrio"/>
    <w:next w:val="Textodecomentrio"/>
    <w:link w:val="AssuntodocomentrioChar"/>
    <w:rsid w:val="00C022A4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C022A4"/>
    <w:rPr>
      <w:b/>
      <w:bCs/>
    </w:rPr>
  </w:style>
  <w:style w:type="paragraph" w:styleId="Textodebalo">
    <w:name w:val="Balloon Text"/>
    <w:basedOn w:val="Normal"/>
    <w:link w:val="TextodebaloChar"/>
    <w:rsid w:val="00C022A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C022A4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0F6F29"/>
    <w:rPr>
      <w:sz w:val="24"/>
      <w:szCs w:val="24"/>
      <w:lang w:val="pt-BR" w:eastAsia="pt-BR"/>
    </w:rPr>
  </w:style>
  <w:style w:type="character" w:styleId="Hyperlink">
    <w:name w:val="Hyperlink"/>
    <w:rsid w:val="00CA217E"/>
    <w:rPr>
      <w:color w:val="0000FF"/>
      <w:u w:val="single"/>
    </w:rPr>
  </w:style>
  <w:style w:type="paragraph" w:styleId="Reviso">
    <w:name w:val="Revision"/>
    <w:hidden/>
    <w:uiPriority w:val="99"/>
    <w:semiHidden/>
    <w:rsid w:val="0031726D"/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2AAA-91AF-4CD9-903B-D09E4D7D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1334</Words>
  <Characters>7208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 de Pós-Graduação</vt:lpstr>
      <vt:lpstr>Curso de Pós-Graduação</vt:lpstr>
    </vt:vector>
  </TitlesOfParts>
  <Company>Casa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</dc:title>
  <dc:creator>Saori Araki</dc:creator>
  <cp:lastModifiedBy>POSGBCM</cp:lastModifiedBy>
  <cp:revision>4</cp:revision>
  <dcterms:created xsi:type="dcterms:W3CDTF">2015-02-24T19:01:00Z</dcterms:created>
  <dcterms:modified xsi:type="dcterms:W3CDTF">2015-02-26T12:31:00Z</dcterms:modified>
</cp:coreProperties>
</file>